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k/ink1.xml" ContentType="application/inkml+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ink/ink2.xml" ContentType="application/inkml+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EB9D" w14:textId="2B90EBB4" w:rsidR="00745487" w:rsidRDefault="00344A12">
      <w:pPr>
        <w:sectPr w:rsidR="00745487" w:rsidSect="00B225D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r w:rsidRPr="00344A12">
        <w:rPr>
          <w:noProof/>
        </w:rPr>
        <w:drawing>
          <wp:anchor distT="0" distB="0" distL="114300" distR="114300" simplePos="0" relativeHeight="251658243" behindDoc="1" locked="0" layoutInCell="1" allowOverlap="1" wp14:anchorId="6395D8D6" wp14:editId="7E88AB87">
            <wp:simplePos x="0" y="0"/>
            <wp:positionH relativeFrom="page">
              <wp:align>right</wp:align>
            </wp:positionH>
            <wp:positionV relativeFrom="paragraph">
              <wp:posOffset>-914400</wp:posOffset>
            </wp:positionV>
            <wp:extent cx="7535443" cy="10671175"/>
            <wp:effectExtent l="0" t="0" r="8890" b="0"/>
            <wp:wrapNone/>
            <wp:docPr id="1434502954" name="Picture 1" descr="Cover page of a discussion paper titled &quot;Stakeholder Engagement Plan for a Declared Mine Rehabilitation Plan&quot; from Mine Land Rehabilitation Authority. Features a simple icon of four connected people in a circle, with blue and teal color blocks highlighting the title and sub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2954" name="Picture 1" descr="Cover page of a discussion paper titled &quot;Stakeholder Engagement Plan for a Declared Mine Rehabilitation Plan&quot; from Mine Land Rehabilitation Authority. Features a simple icon of four connected people in a circle, with blue and teal color blocks highlighting the title and subtitle."/>
                    <pic:cNvPicPr/>
                  </pic:nvPicPr>
                  <pic:blipFill>
                    <a:blip r:embed="rId19">
                      <a:extLst>
                        <a:ext uri="{28A0092B-C50C-407E-A947-70E740481C1C}">
                          <a14:useLocalDpi xmlns:a14="http://schemas.microsoft.com/office/drawing/2010/main" val="0"/>
                        </a:ext>
                      </a:extLst>
                    </a:blip>
                    <a:stretch>
                      <a:fillRect/>
                    </a:stretch>
                  </pic:blipFill>
                  <pic:spPr>
                    <a:xfrm>
                      <a:off x="0" y="0"/>
                      <a:ext cx="7535443" cy="10671175"/>
                    </a:xfrm>
                    <a:prstGeom prst="rect">
                      <a:avLst/>
                    </a:prstGeom>
                  </pic:spPr>
                </pic:pic>
              </a:graphicData>
            </a:graphic>
            <wp14:sizeRelH relativeFrom="page">
              <wp14:pctWidth>0</wp14:pctWidth>
            </wp14:sizeRelH>
            <wp14:sizeRelV relativeFrom="page">
              <wp14:pctHeight>0</wp14:pctHeight>
            </wp14:sizeRelV>
          </wp:anchor>
        </w:drawing>
      </w:r>
      <w:r w:rsidR="00F46FA7" w:rsidRPr="00F46FA7">
        <w:t xml:space="preserve"> </w:t>
      </w:r>
      <w:r w:rsidR="00F46FA7">
        <w:br w:type="page"/>
      </w:r>
    </w:p>
    <w:p w14:paraId="062C95DE" w14:textId="765EDFC5" w:rsidR="00F46FA7" w:rsidRDefault="00F46FA7">
      <w:pPr>
        <w:rPr>
          <w:rFonts w:asciiTheme="majorHAnsi" w:eastAsiaTheme="majorEastAsia" w:hAnsiTheme="majorHAnsi" w:cstheme="majorBidi"/>
          <w:sz w:val="56"/>
          <w:szCs w:val="56"/>
        </w:rPr>
      </w:pPr>
    </w:p>
    <w:p w14:paraId="7ACF1BCC" w14:textId="5618882A" w:rsidR="00965CA5" w:rsidRDefault="00CD46B8" w:rsidP="00965CA5">
      <w:pPr>
        <w:pStyle w:val="Title"/>
      </w:pPr>
      <w:r>
        <w:t xml:space="preserve">MLRA </w:t>
      </w:r>
      <w:r w:rsidR="00662633" w:rsidRPr="00696D40">
        <w:t>Discussion Paper</w:t>
      </w:r>
      <w:r w:rsidR="00662633">
        <w:t xml:space="preserve"> 04:</w:t>
      </w:r>
      <w:r w:rsidR="00662633" w:rsidRPr="00696D40">
        <w:t xml:space="preserve"> </w:t>
      </w:r>
      <w:r w:rsidR="00965CA5" w:rsidRPr="00696D40">
        <w:t>Stakeholder Engagement</w:t>
      </w:r>
      <w:r w:rsidR="00405772">
        <w:t xml:space="preserve"> Plan</w:t>
      </w:r>
      <w:r w:rsidR="00965CA5" w:rsidRPr="00696D40">
        <w:t xml:space="preserve"> </w:t>
      </w:r>
      <w:r w:rsidR="00405772">
        <w:t xml:space="preserve">for </w:t>
      </w:r>
      <w:r w:rsidR="000371C0">
        <w:t xml:space="preserve">a </w:t>
      </w:r>
      <w:r w:rsidR="00405772">
        <w:t>D</w:t>
      </w:r>
      <w:r w:rsidR="00F82CB9">
        <w:t xml:space="preserve">eclared </w:t>
      </w:r>
      <w:r w:rsidR="00405772">
        <w:t>M</w:t>
      </w:r>
      <w:r w:rsidR="000371C0">
        <w:t xml:space="preserve">ine </w:t>
      </w:r>
      <w:r w:rsidR="00405772">
        <w:t>R</w:t>
      </w:r>
      <w:r w:rsidR="000371C0">
        <w:t xml:space="preserve">ehabilitation </w:t>
      </w:r>
      <w:r w:rsidR="00405772">
        <w:t>P</w:t>
      </w:r>
      <w:r w:rsidR="000371C0">
        <w:t>lan</w:t>
      </w:r>
    </w:p>
    <w:p w14:paraId="654107D9" w14:textId="77777777" w:rsidR="00703243" w:rsidRPr="00604877" w:rsidRDefault="00703243" w:rsidP="00662633">
      <w:pPr>
        <w:spacing w:after="0" w:line="240" w:lineRule="auto"/>
        <w:textAlignment w:val="baseline"/>
        <w:rPr>
          <w:rFonts w:eastAsia="Times New Roman"/>
          <w:color w:val="008189"/>
          <w:sz w:val="22"/>
          <w:lang w:eastAsia="en-AU"/>
        </w:rPr>
      </w:pPr>
    </w:p>
    <w:p w14:paraId="7BB2619C" w14:textId="77777777" w:rsidR="00703243" w:rsidRPr="00604877" w:rsidRDefault="00703243" w:rsidP="00662633">
      <w:pPr>
        <w:spacing w:after="0" w:line="240" w:lineRule="auto"/>
        <w:textAlignment w:val="baseline"/>
        <w:rPr>
          <w:rFonts w:eastAsia="Times New Roman"/>
          <w:color w:val="008189"/>
          <w:sz w:val="22"/>
          <w:lang w:eastAsia="en-AU"/>
        </w:rPr>
      </w:pPr>
    </w:p>
    <w:p w14:paraId="0D0F142B" w14:textId="7DBAA0A9" w:rsidR="00662633" w:rsidRPr="00604877" w:rsidRDefault="00662633" w:rsidP="00662633">
      <w:pPr>
        <w:spacing w:after="0" w:line="240" w:lineRule="auto"/>
        <w:textAlignment w:val="baseline"/>
        <w:rPr>
          <w:rFonts w:ascii="Segoe UI" w:eastAsia="Times New Roman" w:hAnsi="Segoe UI" w:cs="Segoe UI"/>
          <w:color w:val="008189"/>
          <w:lang w:eastAsia="en-AU"/>
        </w:rPr>
      </w:pPr>
      <w:r w:rsidRPr="00604877">
        <w:rPr>
          <w:rFonts w:eastAsia="Times New Roman"/>
          <w:color w:val="008189"/>
          <w:sz w:val="22"/>
          <w:lang w:eastAsia="en-AU"/>
        </w:rPr>
        <w:t>Approval for Use </w:t>
      </w:r>
    </w:p>
    <w:tbl>
      <w:tblPr>
        <w:tblW w:w="90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90"/>
        <w:gridCol w:w="1731"/>
        <w:gridCol w:w="5874"/>
      </w:tblGrid>
      <w:tr w:rsidR="00F749B5" w:rsidRPr="00740D9E" w14:paraId="7EF82B24" w14:textId="77777777">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35E997D2"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Title &amp; ID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5D7224BC" w14:textId="44E1542A" w:rsidR="00E6143E" w:rsidRPr="008A3881" w:rsidRDefault="00E6143E">
            <w:pPr>
              <w:spacing w:after="0" w:line="240" w:lineRule="auto"/>
              <w:textAlignment w:val="baseline"/>
              <w:rPr>
                <w:rFonts w:eastAsia="Times New Roman" w:cs="Arial"/>
                <w:szCs w:val="20"/>
                <w:lang w:eastAsia="en-AU"/>
              </w:rPr>
            </w:pPr>
            <w:r>
              <w:rPr>
                <w:rFonts w:eastAsia="Times New Roman" w:cs="Arial"/>
                <w:szCs w:val="20"/>
                <w:lang w:eastAsia="en-AU"/>
              </w:rPr>
              <w:t xml:space="preserve">MLRA </w:t>
            </w:r>
            <w:r w:rsidRPr="002C4B62">
              <w:rPr>
                <w:rFonts w:eastAsia="Times New Roman" w:cs="Arial"/>
                <w:szCs w:val="20"/>
                <w:lang w:eastAsia="en-AU"/>
              </w:rPr>
              <w:t>Discussion Paper 0</w:t>
            </w:r>
            <w:r>
              <w:rPr>
                <w:rFonts w:eastAsia="Times New Roman" w:cs="Arial"/>
                <w:szCs w:val="20"/>
                <w:lang w:eastAsia="en-AU"/>
              </w:rPr>
              <w:t>4</w:t>
            </w:r>
            <w:r w:rsidRPr="002C4B62">
              <w:rPr>
                <w:rFonts w:eastAsia="Times New Roman" w:cs="Arial"/>
                <w:szCs w:val="20"/>
                <w:lang w:eastAsia="en-AU"/>
              </w:rPr>
              <w:t xml:space="preserve">: </w:t>
            </w:r>
            <w:r>
              <w:rPr>
                <w:rFonts w:eastAsia="Times New Roman" w:cs="Arial"/>
                <w:szCs w:val="20"/>
                <w:lang w:eastAsia="en-AU"/>
              </w:rPr>
              <w:t>Stakeholder Engagement</w:t>
            </w:r>
            <w:r w:rsidRPr="002C4B62">
              <w:rPr>
                <w:rFonts w:eastAsia="Times New Roman" w:cs="Arial"/>
                <w:szCs w:val="20"/>
                <w:lang w:eastAsia="en-AU"/>
              </w:rPr>
              <w:t> </w:t>
            </w:r>
            <w:r>
              <w:rPr>
                <w:rFonts w:eastAsia="Times New Roman" w:cs="Arial"/>
                <w:szCs w:val="20"/>
                <w:lang w:eastAsia="en-AU"/>
              </w:rPr>
              <w:t>Plan</w:t>
            </w:r>
            <w:r w:rsidR="000F5043">
              <w:rPr>
                <w:rFonts w:eastAsia="Times New Roman" w:cs="Arial"/>
                <w:szCs w:val="20"/>
                <w:lang w:eastAsia="en-AU"/>
              </w:rPr>
              <w:t xml:space="preserve"> for </w:t>
            </w:r>
            <w:r w:rsidR="000371C0">
              <w:rPr>
                <w:rFonts w:eastAsia="Times New Roman" w:cs="Arial"/>
                <w:szCs w:val="20"/>
                <w:lang w:eastAsia="en-AU"/>
              </w:rPr>
              <w:t xml:space="preserve">a </w:t>
            </w:r>
            <w:r w:rsidR="000F5043">
              <w:rPr>
                <w:rFonts w:eastAsia="Times New Roman" w:cs="Arial"/>
                <w:szCs w:val="20"/>
                <w:lang w:eastAsia="en-AU"/>
              </w:rPr>
              <w:t>D</w:t>
            </w:r>
            <w:r w:rsidR="000371C0">
              <w:rPr>
                <w:rFonts w:eastAsia="Times New Roman" w:cs="Arial"/>
                <w:szCs w:val="20"/>
                <w:lang w:eastAsia="en-AU"/>
              </w:rPr>
              <w:t xml:space="preserve">eclared </w:t>
            </w:r>
            <w:r w:rsidR="000F5043">
              <w:rPr>
                <w:rFonts w:eastAsia="Times New Roman" w:cs="Arial"/>
                <w:szCs w:val="20"/>
                <w:lang w:eastAsia="en-AU"/>
              </w:rPr>
              <w:t>M</w:t>
            </w:r>
            <w:r w:rsidR="000371C0">
              <w:rPr>
                <w:rFonts w:eastAsia="Times New Roman" w:cs="Arial"/>
                <w:szCs w:val="20"/>
                <w:lang w:eastAsia="en-AU"/>
              </w:rPr>
              <w:t xml:space="preserve">ine Rehabilitation </w:t>
            </w:r>
            <w:r w:rsidR="000F5043">
              <w:rPr>
                <w:rFonts w:eastAsia="Times New Roman" w:cs="Arial"/>
                <w:szCs w:val="20"/>
                <w:lang w:eastAsia="en-AU"/>
              </w:rPr>
              <w:t>P</w:t>
            </w:r>
            <w:r w:rsidR="000371C0">
              <w:rPr>
                <w:rFonts w:eastAsia="Times New Roman" w:cs="Arial"/>
                <w:szCs w:val="20"/>
                <w:lang w:eastAsia="en-AU"/>
              </w:rPr>
              <w:t>lan</w:t>
            </w:r>
          </w:p>
        </w:tc>
      </w:tr>
      <w:tr w:rsidR="00F749B5" w:rsidRPr="00740D9E" w14:paraId="40F8142F" w14:textId="77777777">
        <w:trPr>
          <w:trHeight w:val="495"/>
        </w:trPr>
        <w:tc>
          <w:tcPr>
            <w:tcW w:w="1395" w:type="dxa"/>
            <w:gridSpan w:val="2"/>
            <w:tcBorders>
              <w:top w:val="single" w:sz="6" w:space="0" w:color="00DFEA"/>
              <w:left w:val="single" w:sz="6" w:space="0" w:color="00DFEA"/>
              <w:bottom w:val="single" w:sz="6" w:space="0" w:color="00DFEA"/>
              <w:right w:val="single" w:sz="6" w:space="0" w:color="00DFEA"/>
            </w:tcBorders>
            <w:vAlign w:val="center"/>
            <w:hideMark/>
          </w:tcPr>
          <w:p w14:paraId="119C0508"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Classification </w:t>
            </w:r>
          </w:p>
        </w:tc>
        <w:tc>
          <w:tcPr>
            <w:tcW w:w="7605" w:type="dxa"/>
            <w:gridSpan w:val="2"/>
            <w:tcBorders>
              <w:top w:val="single" w:sz="6" w:space="0" w:color="00DFEA"/>
              <w:left w:val="single" w:sz="6" w:space="0" w:color="00DFEA"/>
              <w:bottom w:val="single" w:sz="6" w:space="0" w:color="00DFEA"/>
              <w:right w:val="single" w:sz="6" w:space="0" w:color="00DFEA"/>
            </w:tcBorders>
            <w:vAlign w:val="center"/>
            <w:hideMark/>
          </w:tcPr>
          <w:p w14:paraId="2979CE9D" w14:textId="77777777" w:rsidR="00E6143E" w:rsidRPr="008A3881" w:rsidRDefault="00E6143E">
            <w:pPr>
              <w:spacing w:after="0" w:line="240" w:lineRule="auto"/>
              <w:textAlignment w:val="baseline"/>
              <w:rPr>
                <w:rFonts w:eastAsia="Times New Roman" w:cs="Arial"/>
                <w:szCs w:val="20"/>
                <w:lang w:eastAsia="en-AU"/>
              </w:rPr>
            </w:pPr>
            <w:r w:rsidRPr="002C4B62">
              <w:rPr>
                <w:rFonts w:eastAsia="Times New Roman" w:cs="Arial"/>
                <w:szCs w:val="20"/>
                <w:lang w:eastAsia="en-AU"/>
              </w:rPr>
              <w:t xml:space="preserve">External Use </w:t>
            </w:r>
          </w:p>
        </w:tc>
      </w:tr>
      <w:tr w:rsidR="005640F8" w:rsidRPr="00740D9E" w14:paraId="5827B7CD" w14:textId="77777777">
        <w:trPr>
          <w:trHeight w:val="495"/>
        </w:trPr>
        <w:tc>
          <w:tcPr>
            <w:tcW w:w="705"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082B1CEE"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Rev </w:t>
            </w:r>
          </w:p>
        </w:tc>
        <w:tc>
          <w:tcPr>
            <w:tcW w:w="2421" w:type="dxa"/>
            <w:gridSpan w:val="2"/>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79017F5E"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Date </w:t>
            </w:r>
          </w:p>
        </w:tc>
        <w:tc>
          <w:tcPr>
            <w:tcW w:w="5874" w:type="dxa"/>
            <w:tcBorders>
              <w:top w:val="single" w:sz="6" w:space="0" w:color="00DFEA"/>
              <w:left w:val="single" w:sz="6" w:space="0" w:color="00DFEA"/>
              <w:bottom w:val="single" w:sz="6" w:space="0" w:color="00DFEA"/>
              <w:right w:val="single" w:sz="6" w:space="0" w:color="00DFEA"/>
            </w:tcBorders>
            <w:shd w:val="clear" w:color="auto" w:fill="009999"/>
            <w:vAlign w:val="center"/>
            <w:hideMark/>
          </w:tcPr>
          <w:p w14:paraId="49804018"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Approved For Use </w:t>
            </w:r>
          </w:p>
        </w:tc>
      </w:tr>
      <w:tr w:rsidR="005640F8" w:rsidRPr="00740D9E" w14:paraId="62EF8246" w14:textId="77777777" w:rsidTr="007C26A0">
        <w:trPr>
          <w:trHeight w:val="840"/>
        </w:trPr>
        <w:tc>
          <w:tcPr>
            <w:tcW w:w="705" w:type="dxa"/>
            <w:tcBorders>
              <w:top w:val="single" w:sz="6" w:space="0" w:color="00DFEA"/>
              <w:left w:val="single" w:sz="6" w:space="0" w:color="00DFEA"/>
              <w:bottom w:val="single" w:sz="6" w:space="0" w:color="00DFEA"/>
              <w:right w:val="single" w:sz="6" w:space="0" w:color="00DFEA"/>
            </w:tcBorders>
            <w:vAlign w:val="center"/>
            <w:hideMark/>
          </w:tcPr>
          <w:p w14:paraId="06C32092" w14:textId="77777777" w:rsidR="00E6143E" w:rsidRPr="008A3881" w:rsidRDefault="00E6143E">
            <w:pPr>
              <w:spacing w:after="0" w:line="240" w:lineRule="auto"/>
              <w:textAlignment w:val="baseline"/>
              <w:rPr>
                <w:rFonts w:eastAsia="Times New Roman" w:cs="Arial"/>
                <w:szCs w:val="20"/>
                <w:lang w:eastAsia="en-AU"/>
              </w:rPr>
            </w:pPr>
            <w:r w:rsidRPr="008A3881">
              <w:rPr>
                <w:rFonts w:eastAsia="Times New Roman" w:cs="Arial"/>
                <w:szCs w:val="20"/>
                <w:lang w:eastAsia="en-AU"/>
              </w:rPr>
              <w:t>00 </w:t>
            </w:r>
          </w:p>
        </w:tc>
        <w:tc>
          <w:tcPr>
            <w:tcW w:w="2421" w:type="dxa"/>
            <w:gridSpan w:val="2"/>
            <w:tcBorders>
              <w:top w:val="single" w:sz="6" w:space="0" w:color="00DFEA"/>
              <w:left w:val="single" w:sz="6" w:space="0" w:color="00DFEA"/>
              <w:bottom w:val="single" w:sz="6" w:space="0" w:color="00DFEA"/>
              <w:right w:val="single" w:sz="6" w:space="0" w:color="00DFEA"/>
            </w:tcBorders>
            <w:vAlign w:val="center"/>
          </w:tcPr>
          <w:p w14:paraId="06C54680" w14:textId="37EC11FC" w:rsidR="00E6143E" w:rsidRPr="008A3881" w:rsidRDefault="00695441">
            <w:pPr>
              <w:spacing w:after="0" w:line="240" w:lineRule="auto"/>
              <w:textAlignment w:val="baseline"/>
              <w:rPr>
                <w:rFonts w:eastAsia="Times New Roman" w:cs="Arial"/>
                <w:szCs w:val="20"/>
                <w:lang w:eastAsia="en-AU"/>
              </w:rPr>
            </w:pPr>
            <w:r>
              <w:rPr>
                <w:rFonts w:eastAsia="Times New Roman" w:cs="Arial"/>
                <w:szCs w:val="20"/>
                <w:lang w:eastAsia="en-AU"/>
              </w:rPr>
              <w:t>12 March 2026</w:t>
            </w:r>
          </w:p>
        </w:tc>
        <w:tc>
          <w:tcPr>
            <w:tcW w:w="5874" w:type="dxa"/>
            <w:tcBorders>
              <w:top w:val="single" w:sz="6" w:space="0" w:color="00DFEA"/>
              <w:left w:val="single" w:sz="6" w:space="0" w:color="00DFEA"/>
              <w:bottom w:val="single" w:sz="6" w:space="0" w:color="00DFEA"/>
              <w:right w:val="single" w:sz="6" w:space="0" w:color="00DFEA"/>
            </w:tcBorders>
            <w:vAlign w:val="center"/>
            <w:hideMark/>
          </w:tcPr>
          <w:p w14:paraId="592E5E96" w14:textId="633C46B4" w:rsidR="00E6143E" w:rsidRPr="008A3881" w:rsidRDefault="00F82CB9">
            <w:pPr>
              <w:spacing w:after="0" w:line="240" w:lineRule="auto"/>
              <w:textAlignment w:val="baseline"/>
              <w:rPr>
                <w:rFonts w:eastAsia="Times New Roman" w:cs="Arial"/>
                <w:szCs w:val="20"/>
                <w:lang w:eastAsia="en-AU"/>
              </w:rPr>
            </w:pPr>
            <w:r>
              <w:rPr>
                <w:rFonts w:eastAsia="Times New Roman" w:cs="Arial"/>
                <w:szCs w:val="20"/>
                <w:lang w:eastAsia="en-AU"/>
              </w:rPr>
              <w:t xml:space="preserve">Dr. Rosemary </w:t>
            </w:r>
            <w:r w:rsidR="007C26A0">
              <w:rPr>
                <w:rFonts w:eastAsia="Times New Roman" w:cs="Arial"/>
                <w:szCs w:val="20"/>
                <w:lang w:eastAsia="en-AU"/>
              </w:rPr>
              <w:t>Joiner</w:t>
            </w:r>
          </w:p>
        </w:tc>
      </w:tr>
    </w:tbl>
    <w:p w14:paraId="3B51A8AC" w14:textId="77777777" w:rsidR="00FF4D10" w:rsidRDefault="00FF4D10" w:rsidP="00662633">
      <w:pPr>
        <w:sectPr w:rsidR="00FF4D10" w:rsidSect="00B225D5">
          <w:pgSz w:w="11906" w:h="16838"/>
          <w:pgMar w:top="1440" w:right="1440" w:bottom="1440" w:left="1440" w:header="708" w:footer="708" w:gutter="0"/>
          <w:pgNumType w:start="1"/>
          <w:cols w:space="708"/>
          <w:docGrid w:linePitch="360"/>
        </w:sectPr>
      </w:pPr>
    </w:p>
    <w:p w14:paraId="3D2759F8" w14:textId="15706C0C" w:rsidR="004B5FAA" w:rsidRDefault="004B5FAA" w:rsidP="00F37EB5">
      <w:pPr>
        <w:pStyle w:val="Heading1"/>
        <w:numPr>
          <w:ilvl w:val="0"/>
          <w:numId w:val="0"/>
        </w:numPr>
        <w:ind w:left="432" w:hanging="432"/>
      </w:pPr>
      <w:bookmarkStart w:id="0" w:name="_Toc224128571"/>
      <w:r>
        <w:lastRenderedPageBreak/>
        <w:t>Exec</w:t>
      </w:r>
      <w:r w:rsidR="00F37EB5">
        <w:t>utive</w:t>
      </w:r>
      <w:r>
        <w:t xml:space="preserve"> Summary</w:t>
      </w:r>
      <w:bookmarkEnd w:id="0"/>
    </w:p>
    <w:p w14:paraId="24912969" w14:textId="77777777" w:rsidR="00662633" w:rsidRDefault="00662633" w:rsidP="00662633"/>
    <w:p w14:paraId="207179D0" w14:textId="77777777" w:rsidR="00C548AD" w:rsidRPr="001F7FB4" w:rsidRDefault="00C548AD" w:rsidP="00C548AD">
      <w:pPr>
        <w:spacing w:line="278" w:lineRule="auto"/>
        <w:rPr>
          <w:sz w:val="22"/>
        </w:rPr>
      </w:pPr>
      <w:r w:rsidRPr="001F7FB4">
        <w:rPr>
          <w:sz w:val="22"/>
        </w:rPr>
        <w:t>The purpose of this discussion paper is to support the development of a clear, practical and fit-for-purpose Stakeholder Engagement Plan required as part of a Declared Mine Rehabilitation Plan (DMRP). It is intended to assist declared mine licensees to plan engagement that is early, coordinated and transparent, and that can be implemented over long timeframes as rehabilitation progresses and circumstances change.</w:t>
      </w:r>
    </w:p>
    <w:p w14:paraId="3C5AF276" w14:textId="77777777" w:rsidR="00C548AD" w:rsidRPr="001F7FB4" w:rsidRDefault="00C548AD" w:rsidP="00C548AD">
      <w:pPr>
        <w:spacing w:line="278" w:lineRule="auto"/>
        <w:rPr>
          <w:sz w:val="22"/>
        </w:rPr>
      </w:pPr>
      <w:r w:rsidRPr="001F7FB4">
        <w:rPr>
          <w:sz w:val="22"/>
        </w:rPr>
        <w:t>This discussion paper covers key points that span across the stakeholder engagement plan, including:</w:t>
      </w:r>
    </w:p>
    <w:p w14:paraId="081460CD" w14:textId="77777777" w:rsidR="00C548AD" w:rsidRPr="001F7FB4" w:rsidRDefault="00C548AD" w:rsidP="00CA4D2B">
      <w:pPr>
        <w:numPr>
          <w:ilvl w:val="0"/>
          <w:numId w:val="11"/>
        </w:numPr>
        <w:spacing w:line="278" w:lineRule="auto"/>
        <w:rPr>
          <w:sz w:val="22"/>
        </w:rPr>
      </w:pPr>
      <w:r w:rsidRPr="001F7FB4">
        <w:rPr>
          <w:sz w:val="22"/>
        </w:rPr>
        <w:t>Clarifying the purpose and scope of engagement, including what is open to stakeholder influence and what is not</w:t>
      </w:r>
    </w:p>
    <w:p w14:paraId="10D25A56" w14:textId="77777777" w:rsidR="00C548AD" w:rsidRPr="001F7FB4" w:rsidRDefault="00C548AD" w:rsidP="00CA4D2B">
      <w:pPr>
        <w:numPr>
          <w:ilvl w:val="0"/>
          <w:numId w:val="11"/>
        </w:numPr>
        <w:spacing w:line="278" w:lineRule="auto"/>
        <w:rPr>
          <w:sz w:val="22"/>
        </w:rPr>
      </w:pPr>
      <w:r w:rsidRPr="001F7FB4">
        <w:rPr>
          <w:sz w:val="22"/>
        </w:rPr>
        <w:t>Using the IAP2 Spectrum of Public Participation to define the intended level of participation and communicate engagement commitments</w:t>
      </w:r>
    </w:p>
    <w:p w14:paraId="70E0621E" w14:textId="77777777" w:rsidR="00C548AD" w:rsidRPr="001F7FB4" w:rsidRDefault="00C548AD" w:rsidP="00CA4D2B">
      <w:pPr>
        <w:numPr>
          <w:ilvl w:val="0"/>
          <w:numId w:val="11"/>
        </w:numPr>
        <w:spacing w:line="278" w:lineRule="auto"/>
        <w:rPr>
          <w:sz w:val="22"/>
        </w:rPr>
      </w:pPr>
      <w:r w:rsidRPr="001F7FB4">
        <w:rPr>
          <w:sz w:val="22"/>
        </w:rPr>
        <w:t>Undertaking systematic stakeholder identification and analysis, including consideration of interest, influence, impacts and information needs</w:t>
      </w:r>
    </w:p>
    <w:p w14:paraId="6B2100AC" w14:textId="77777777" w:rsidR="00C548AD" w:rsidRPr="001F7FB4" w:rsidRDefault="00C548AD" w:rsidP="00CA4D2B">
      <w:pPr>
        <w:numPr>
          <w:ilvl w:val="0"/>
          <w:numId w:val="11"/>
        </w:numPr>
        <w:spacing w:line="278" w:lineRule="auto"/>
        <w:rPr>
          <w:sz w:val="22"/>
        </w:rPr>
      </w:pPr>
      <w:r w:rsidRPr="001F7FB4">
        <w:rPr>
          <w:sz w:val="22"/>
        </w:rPr>
        <w:t>Ensuring engagement approaches are proportionate, inclusive and accessible, and responsive to barriers to participation</w:t>
      </w:r>
    </w:p>
    <w:p w14:paraId="6C23B65A" w14:textId="77777777" w:rsidR="00C548AD" w:rsidRPr="001F7FB4" w:rsidRDefault="00C548AD" w:rsidP="00CA4D2B">
      <w:pPr>
        <w:numPr>
          <w:ilvl w:val="0"/>
          <w:numId w:val="11"/>
        </w:numPr>
        <w:spacing w:line="278" w:lineRule="auto"/>
        <w:rPr>
          <w:sz w:val="22"/>
        </w:rPr>
      </w:pPr>
      <w:r w:rsidRPr="001F7FB4">
        <w:rPr>
          <w:sz w:val="22"/>
        </w:rPr>
        <w:t>Planning culturally appropriate engagement with Traditional Owners, recognising enduring connections to Country and the importance of respectful, ongoing relationships</w:t>
      </w:r>
    </w:p>
    <w:p w14:paraId="31177BE1" w14:textId="77777777" w:rsidR="00C548AD" w:rsidRPr="001F7FB4" w:rsidRDefault="00C548AD" w:rsidP="00CA4D2B">
      <w:pPr>
        <w:numPr>
          <w:ilvl w:val="0"/>
          <w:numId w:val="11"/>
        </w:numPr>
        <w:spacing w:line="278" w:lineRule="auto"/>
        <w:rPr>
          <w:sz w:val="22"/>
        </w:rPr>
      </w:pPr>
      <w:r w:rsidRPr="001F7FB4">
        <w:rPr>
          <w:sz w:val="22"/>
        </w:rPr>
        <w:t>Establishing clear processes for feedback, documentation and reporting, including “closing the loop” with stakeholders</w:t>
      </w:r>
    </w:p>
    <w:p w14:paraId="6CF830D7" w14:textId="77777777" w:rsidR="00C548AD" w:rsidRPr="001F7FB4" w:rsidRDefault="00C548AD" w:rsidP="00CA4D2B">
      <w:pPr>
        <w:numPr>
          <w:ilvl w:val="0"/>
          <w:numId w:val="11"/>
        </w:numPr>
        <w:spacing w:line="278" w:lineRule="auto"/>
        <w:rPr>
          <w:sz w:val="22"/>
        </w:rPr>
      </w:pPr>
      <w:r w:rsidRPr="001F7FB4">
        <w:rPr>
          <w:sz w:val="22"/>
        </w:rPr>
        <w:t>Focusing on consultation outcomes, not just consultation activities, including how input has influenced planning and what has been learned through engagement</w:t>
      </w:r>
    </w:p>
    <w:p w14:paraId="08769A9A" w14:textId="77777777" w:rsidR="00C548AD" w:rsidRPr="001F7FB4" w:rsidRDefault="00C548AD" w:rsidP="00CA4D2B">
      <w:pPr>
        <w:numPr>
          <w:ilvl w:val="0"/>
          <w:numId w:val="11"/>
        </w:numPr>
        <w:spacing w:line="278" w:lineRule="auto"/>
        <w:rPr>
          <w:sz w:val="22"/>
        </w:rPr>
      </w:pPr>
      <w:r w:rsidRPr="001F7FB4">
        <w:rPr>
          <w:sz w:val="22"/>
        </w:rPr>
        <w:t>Developing milestone-based engagement schedules linked to regulatory, operational and rehabilitation triggers, and reducing duplication and consultation fatigue</w:t>
      </w:r>
    </w:p>
    <w:p w14:paraId="4915A80A" w14:textId="77777777" w:rsidR="00C548AD" w:rsidRPr="001F7FB4" w:rsidRDefault="00C548AD" w:rsidP="00CA4D2B">
      <w:pPr>
        <w:numPr>
          <w:ilvl w:val="0"/>
          <w:numId w:val="11"/>
        </w:numPr>
        <w:spacing w:line="278" w:lineRule="auto"/>
        <w:rPr>
          <w:sz w:val="22"/>
        </w:rPr>
      </w:pPr>
      <w:r w:rsidRPr="001F7FB4">
        <w:rPr>
          <w:sz w:val="22"/>
        </w:rPr>
        <w:t>Reviewing, adapting and reporting on engagement over time to support continuous improvement and maintain stakeholder confidence</w:t>
      </w:r>
    </w:p>
    <w:p w14:paraId="5EDC53E9" w14:textId="77777777" w:rsidR="00C548AD" w:rsidRPr="001F7FB4" w:rsidRDefault="00C548AD" w:rsidP="00C548AD">
      <w:pPr>
        <w:spacing w:line="278" w:lineRule="auto"/>
        <w:rPr>
          <w:sz w:val="22"/>
        </w:rPr>
      </w:pPr>
      <w:r w:rsidRPr="001F7FB4">
        <w:rPr>
          <w:sz w:val="22"/>
        </w:rPr>
        <w:t>Overall, the paper aims to assist licensees and government by summarising practical factors that can strengthen engagement throughout DMRP development and implementation, and support credible, long-term rehabilitation and post-closure outcomes.</w:t>
      </w:r>
    </w:p>
    <w:p w14:paraId="6FEE639A" w14:textId="77777777" w:rsidR="00662633" w:rsidRDefault="00662633" w:rsidP="00662633"/>
    <w:p w14:paraId="4C864B10" w14:textId="77777777" w:rsidR="00662633" w:rsidRPr="00662633" w:rsidRDefault="00662633" w:rsidP="009845C5"/>
    <w:p w14:paraId="5ACB7431" w14:textId="77777777" w:rsidR="006F2A3F" w:rsidRDefault="006F2A3F" w:rsidP="00965CA5">
      <w:pPr>
        <w:pStyle w:val="Heading1"/>
        <w:sectPr w:rsidR="006F2A3F">
          <w:pgSz w:w="11906" w:h="16838"/>
          <w:pgMar w:top="1440" w:right="1440" w:bottom="1440" w:left="1440" w:header="708" w:footer="708" w:gutter="0"/>
          <w:cols w:space="708"/>
          <w:docGrid w:linePitch="360"/>
        </w:sectPr>
      </w:pPr>
      <w:bookmarkStart w:id="1" w:name="_Ref208933943"/>
    </w:p>
    <w:sdt>
      <w:sdtPr>
        <w:rPr>
          <w:rFonts w:ascii="Arial" w:eastAsiaTheme="minorEastAsia" w:hAnsi="Arial" w:cstheme="minorBidi"/>
          <w:color w:val="auto"/>
          <w:kern w:val="2"/>
          <w:sz w:val="20"/>
          <w:szCs w:val="20"/>
          <w:lang w:val="en-AU"/>
          <w14:ligatures w14:val="standardContextual"/>
        </w:rPr>
        <w:id w:val="1275288864"/>
        <w:docPartObj>
          <w:docPartGallery w:val="Table of Contents"/>
          <w:docPartUnique/>
        </w:docPartObj>
      </w:sdtPr>
      <w:sdtEndPr>
        <w:rPr>
          <w:b/>
          <w:bCs/>
          <w:noProof/>
        </w:rPr>
      </w:sdtEndPr>
      <w:sdtContent>
        <w:p w14:paraId="3708AB8E" w14:textId="322DE6F3" w:rsidR="00F151F5" w:rsidRDefault="00F151F5">
          <w:pPr>
            <w:pStyle w:val="TOCHeading"/>
          </w:pPr>
          <w:r>
            <w:t>Contents</w:t>
          </w:r>
        </w:p>
        <w:p w14:paraId="5C0C79E0" w14:textId="4CA927A2" w:rsidR="00324BF5" w:rsidRDefault="00F151F5">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24128571" w:history="1">
            <w:r w:rsidR="00324BF5" w:rsidRPr="00447F25">
              <w:rPr>
                <w:rStyle w:val="Hyperlink"/>
                <w:noProof/>
              </w:rPr>
              <w:t>Executive Summary</w:t>
            </w:r>
            <w:r w:rsidR="00324BF5">
              <w:rPr>
                <w:noProof/>
                <w:webHidden/>
              </w:rPr>
              <w:tab/>
            </w:r>
            <w:r w:rsidR="00324BF5">
              <w:rPr>
                <w:noProof/>
                <w:webHidden/>
              </w:rPr>
              <w:fldChar w:fldCharType="begin"/>
            </w:r>
            <w:r w:rsidR="00324BF5">
              <w:rPr>
                <w:noProof/>
                <w:webHidden/>
              </w:rPr>
              <w:instrText xml:space="preserve"> PAGEREF _Toc224128571 \h </w:instrText>
            </w:r>
            <w:r w:rsidR="00324BF5">
              <w:rPr>
                <w:noProof/>
                <w:webHidden/>
              </w:rPr>
            </w:r>
            <w:r w:rsidR="00324BF5">
              <w:rPr>
                <w:noProof/>
                <w:webHidden/>
              </w:rPr>
              <w:fldChar w:fldCharType="separate"/>
            </w:r>
            <w:r w:rsidR="00F30ED6">
              <w:rPr>
                <w:noProof/>
                <w:webHidden/>
              </w:rPr>
              <w:t>2</w:t>
            </w:r>
            <w:r w:rsidR="00324BF5">
              <w:rPr>
                <w:noProof/>
                <w:webHidden/>
              </w:rPr>
              <w:fldChar w:fldCharType="end"/>
            </w:r>
          </w:hyperlink>
        </w:p>
        <w:p w14:paraId="65AC5B1E" w14:textId="7354C6AA"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72" w:history="1">
            <w:r w:rsidRPr="00447F25">
              <w:rPr>
                <w:rStyle w:val="Hyperlink"/>
                <w:noProof/>
              </w:rPr>
              <w:t>1.</w:t>
            </w:r>
            <w:r>
              <w:rPr>
                <w:rFonts w:asciiTheme="minorHAnsi" w:eastAsiaTheme="minorEastAsia" w:hAnsiTheme="minorHAnsi"/>
                <w:noProof/>
                <w:sz w:val="24"/>
                <w:szCs w:val="24"/>
                <w:lang w:eastAsia="en-AU"/>
              </w:rPr>
              <w:tab/>
            </w:r>
            <w:r w:rsidRPr="00447F25">
              <w:rPr>
                <w:rStyle w:val="Hyperlink"/>
                <w:noProof/>
              </w:rPr>
              <w:t>Purpose</w:t>
            </w:r>
            <w:r>
              <w:rPr>
                <w:noProof/>
                <w:webHidden/>
              </w:rPr>
              <w:tab/>
            </w:r>
            <w:r>
              <w:rPr>
                <w:noProof/>
                <w:webHidden/>
              </w:rPr>
              <w:fldChar w:fldCharType="begin"/>
            </w:r>
            <w:r>
              <w:rPr>
                <w:noProof/>
                <w:webHidden/>
              </w:rPr>
              <w:instrText xml:space="preserve"> PAGEREF _Toc224128572 \h </w:instrText>
            </w:r>
            <w:r>
              <w:rPr>
                <w:noProof/>
                <w:webHidden/>
              </w:rPr>
            </w:r>
            <w:r>
              <w:rPr>
                <w:noProof/>
                <w:webHidden/>
              </w:rPr>
              <w:fldChar w:fldCharType="separate"/>
            </w:r>
            <w:r w:rsidR="00F30ED6">
              <w:rPr>
                <w:noProof/>
                <w:webHidden/>
              </w:rPr>
              <w:t>4</w:t>
            </w:r>
            <w:r>
              <w:rPr>
                <w:noProof/>
                <w:webHidden/>
              </w:rPr>
              <w:fldChar w:fldCharType="end"/>
            </w:r>
          </w:hyperlink>
        </w:p>
        <w:p w14:paraId="20307873" w14:textId="08A05F91"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73" w:history="1">
            <w:r w:rsidRPr="00447F25">
              <w:rPr>
                <w:rStyle w:val="Hyperlink"/>
                <w:noProof/>
              </w:rPr>
              <w:t>2.</w:t>
            </w:r>
            <w:r>
              <w:rPr>
                <w:rFonts w:asciiTheme="minorHAnsi" w:eastAsiaTheme="minorEastAsia" w:hAnsiTheme="minorHAnsi"/>
                <w:noProof/>
                <w:sz w:val="24"/>
                <w:szCs w:val="24"/>
                <w:lang w:eastAsia="en-AU"/>
              </w:rPr>
              <w:tab/>
            </w:r>
            <w:r w:rsidRPr="00447F25">
              <w:rPr>
                <w:rStyle w:val="Hyperlink"/>
                <w:noProof/>
              </w:rPr>
              <w:t>Introduction</w:t>
            </w:r>
            <w:r>
              <w:rPr>
                <w:noProof/>
                <w:webHidden/>
              </w:rPr>
              <w:tab/>
            </w:r>
            <w:r>
              <w:rPr>
                <w:noProof/>
                <w:webHidden/>
              </w:rPr>
              <w:fldChar w:fldCharType="begin"/>
            </w:r>
            <w:r>
              <w:rPr>
                <w:noProof/>
                <w:webHidden/>
              </w:rPr>
              <w:instrText xml:space="preserve"> PAGEREF _Toc224128573 \h </w:instrText>
            </w:r>
            <w:r>
              <w:rPr>
                <w:noProof/>
                <w:webHidden/>
              </w:rPr>
            </w:r>
            <w:r>
              <w:rPr>
                <w:noProof/>
                <w:webHidden/>
              </w:rPr>
              <w:fldChar w:fldCharType="separate"/>
            </w:r>
            <w:r w:rsidR="00F30ED6">
              <w:rPr>
                <w:noProof/>
                <w:webHidden/>
              </w:rPr>
              <w:t>4</w:t>
            </w:r>
            <w:r>
              <w:rPr>
                <w:noProof/>
                <w:webHidden/>
              </w:rPr>
              <w:fldChar w:fldCharType="end"/>
            </w:r>
          </w:hyperlink>
        </w:p>
        <w:p w14:paraId="7E89927D" w14:textId="223DBC97"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74" w:history="1">
            <w:r w:rsidRPr="00447F25">
              <w:rPr>
                <w:rStyle w:val="Hyperlink"/>
                <w:noProof/>
              </w:rPr>
              <w:t>2.1.</w:t>
            </w:r>
            <w:r>
              <w:rPr>
                <w:rFonts w:asciiTheme="minorHAnsi" w:eastAsiaTheme="minorEastAsia" w:hAnsiTheme="minorHAnsi"/>
                <w:noProof/>
                <w:sz w:val="24"/>
                <w:szCs w:val="24"/>
                <w:lang w:eastAsia="en-AU"/>
              </w:rPr>
              <w:tab/>
            </w:r>
            <w:r w:rsidRPr="00447F25">
              <w:rPr>
                <w:rStyle w:val="Hyperlink"/>
                <w:noProof/>
              </w:rPr>
              <w:t>Background</w:t>
            </w:r>
            <w:r>
              <w:rPr>
                <w:noProof/>
                <w:webHidden/>
              </w:rPr>
              <w:tab/>
            </w:r>
            <w:r>
              <w:rPr>
                <w:noProof/>
                <w:webHidden/>
              </w:rPr>
              <w:fldChar w:fldCharType="begin"/>
            </w:r>
            <w:r>
              <w:rPr>
                <w:noProof/>
                <w:webHidden/>
              </w:rPr>
              <w:instrText xml:space="preserve"> PAGEREF _Toc224128574 \h </w:instrText>
            </w:r>
            <w:r>
              <w:rPr>
                <w:noProof/>
                <w:webHidden/>
              </w:rPr>
            </w:r>
            <w:r>
              <w:rPr>
                <w:noProof/>
                <w:webHidden/>
              </w:rPr>
              <w:fldChar w:fldCharType="separate"/>
            </w:r>
            <w:r w:rsidR="00F30ED6">
              <w:rPr>
                <w:noProof/>
                <w:webHidden/>
              </w:rPr>
              <w:t>6</w:t>
            </w:r>
            <w:r>
              <w:rPr>
                <w:noProof/>
                <w:webHidden/>
              </w:rPr>
              <w:fldChar w:fldCharType="end"/>
            </w:r>
          </w:hyperlink>
        </w:p>
        <w:p w14:paraId="7EC5C6E2" w14:textId="70B70285" w:rsidR="00324BF5" w:rsidRDefault="00324BF5">
          <w:pPr>
            <w:pStyle w:val="TOC3"/>
            <w:tabs>
              <w:tab w:val="left" w:pos="1200"/>
              <w:tab w:val="right" w:leader="dot" w:pos="9016"/>
            </w:tabs>
            <w:rPr>
              <w:rFonts w:asciiTheme="minorHAnsi" w:eastAsiaTheme="minorEastAsia" w:hAnsiTheme="minorHAnsi"/>
              <w:noProof/>
              <w:sz w:val="24"/>
              <w:szCs w:val="24"/>
              <w:lang w:eastAsia="en-AU"/>
            </w:rPr>
          </w:pPr>
          <w:hyperlink w:anchor="_Toc224128575" w:history="1">
            <w:r w:rsidRPr="00447F25">
              <w:rPr>
                <w:rStyle w:val="Hyperlink"/>
                <w:noProof/>
              </w:rPr>
              <w:t>2.1.1.</w:t>
            </w:r>
            <w:r>
              <w:rPr>
                <w:rFonts w:asciiTheme="minorHAnsi" w:eastAsiaTheme="minorEastAsia" w:hAnsiTheme="minorHAnsi"/>
                <w:noProof/>
                <w:sz w:val="24"/>
                <w:szCs w:val="24"/>
                <w:lang w:eastAsia="en-AU"/>
              </w:rPr>
              <w:tab/>
            </w:r>
            <w:r w:rsidRPr="00447F25">
              <w:rPr>
                <w:rStyle w:val="Hyperlink"/>
                <w:noProof/>
              </w:rPr>
              <w:t>National and International</w:t>
            </w:r>
            <w:r>
              <w:rPr>
                <w:noProof/>
                <w:webHidden/>
              </w:rPr>
              <w:tab/>
            </w:r>
            <w:r>
              <w:rPr>
                <w:noProof/>
                <w:webHidden/>
              </w:rPr>
              <w:fldChar w:fldCharType="begin"/>
            </w:r>
            <w:r>
              <w:rPr>
                <w:noProof/>
                <w:webHidden/>
              </w:rPr>
              <w:instrText xml:space="preserve"> PAGEREF _Toc224128575 \h </w:instrText>
            </w:r>
            <w:r>
              <w:rPr>
                <w:noProof/>
                <w:webHidden/>
              </w:rPr>
            </w:r>
            <w:r>
              <w:rPr>
                <w:noProof/>
                <w:webHidden/>
              </w:rPr>
              <w:fldChar w:fldCharType="separate"/>
            </w:r>
            <w:r w:rsidR="00F30ED6">
              <w:rPr>
                <w:noProof/>
                <w:webHidden/>
              </w:rPr>
              <w:t>6</w:t>
            </w:r>
            <w:r>
              <w:rPr>
                <w:noProof/>
                <w:webHidden/>
              </w:rPr>
              <w:fldChar w:fldCharType="end"/>
            </w:r>
          </w:hyperlink>
        </w:p>
        <w:p w14:paraId="046BC783" w14:textId="7392E844" w:rsidR="00324BF5" w:rsidRDefault="00324BF5">
          <w:pPr>
            <w:pStyle w:val="TOC3"/>
            <w:tabs>
              <w:tab w:val="left" w:pos="1200"/>
              <w:tab w:val="right" w:leader="dot" w:pos="9016"/>
            </w:tabs>
            <w:rPr>
              <w:rFonts w:asciiTheme="minorHAnsi" w:eastAsiaTheme="minorEastAsia" w:hAnsiTheme="minorHAnsi"/>
              <w:noProof/>
              <w:sz w:val="24"/>
              <w:szCs w:val="24"/>
              <w:lang w:eastAsia="en-AU"/>
            </w:rPr>
          </w:pPr>
          <w:hyperlink w:anchor="_Toc224128576" w:history="1">
            <w:r w:rsidRPr="00447F25">
              <w:rPr>
                <w:rStyle w:val="Hyperlink"/>
                <w:noProof/>
              </w:rPr>
              <w:t>2.1.2.</w:t>
            </w:r>
            <w:r>
              <w:rPr>
                <w:rFonts w:asciiTheme="minorHAnsi" w:eastAsiaTheme="minorEastAsia" w:hAnsiTheme="minorHAnsi"/>
                <w:noProof/>
                <w:sz w:val="24"/>
                <w:szCs w:val="24"/>
                <w:lang w:eastAsia="en-AU"/>
              </w:rPr>
              <w:tab/>
            </w:r>
            <w:r w:rsidRPr="00447F25">
              <w:rPr>
                <w:rStyle w:val="Hyperlink"/>
                <w:noProof/>
              </w:rPr>
              <w:t>Victoria and the Latrobe Valley</w:t>
            </w:r>
            <w:r>
              <w:rPr>
                <w:noProof/>
                <w:webHidden/>
              </w:rPr>
              <w:tab/>
            </w:r>
            <w:r>
              <w:rPr>
                <w:noProof/>
                <w:webHidden/>
              </w:rPr>
              <w:fldChar w:fldCharType="begin"/>
            </w:r>
            <w:r>
              <w:rPr>
                <w:noProof/>
                <w:webHidden/>
              </w:rPr>
              <w:instrText xml:space="preserve"> PAGEREF _Toc224128576 \h </w:instrText>
            </w:r>
            <w:r>
              <w:rPr>
                <w:noProof/>
                <w:webHidden/>
              </w:rPr>
            </w:r>
            <w:r>
              <w:rPr>
                <w:noProof/>
                <w:webHidden/>
              </w:rPr>
              <w:fldChar w:fldCharType="separate"/>
            </w:r>
            <w:r w:rsidR="00F30ED6">
              <w:rPr>
                <w:noProof/>
                <w:webHidden/>
              </w:rPr>
              <w:t>7</w:t>
            </w:r>
            <w:r>
              <w:rPr>
                <w:noProof/>
                <w:webHidden/>
              </w:rPr>
              <w:fldChar w:fldCharType="end"/>
            </w:r>
          </w:hyperlink>
        </w:p>
        <w:p w14:paraId="35D1A65C" w14:textId="2C3FF1EE"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77" w:history="1">
            <w:r w:rsidRPr="00447F25">
              <w:rPr>
                <w:rStyle w:val="Hyperlink"/>
                <w:noProof/>
              </w:rPr>
              <w:t>2.2.</w:t>
            </w:r>
            <w:r>
              <w:rPr>
                <w:rFonts w:asciiTheme="minorHAnsi" w:eastAsiaTheme="minorEastAsia" w:hAnsiTheme="minorHAnsi"/>
                <w:noProof/>
                <w:sz w:val="24"/>
                <w:szCs w:val="24"/>
                <w:lang w:eastAsia="en-AU"/>
              </w:rPr>
              <w:tab/>
            </w:r>
            <w:r w:rsidRPr="00447F25">
              <w:rPr>
                <w:rStyle w:val="Hyperlink"/>
                <w:noProof/>
              </w:rPr>
              <w:t>Disclaimer</w:t>
            </w:r>
            <w:r>
              <w:rPr>
                <w:noProof/>
                <w:webHidden/>
              </w:rPr>
              <w:tab/>
            </w:r>
            <w:r>
              <w:rPr>
                <w:noProof/>
                <w:webHidden/>
              </w:rPr>
              <w:fldChar w:fldCharType="begin"/>
            </w:r>
            <w:r>
              <w:rPr>
                <w:noProof/>
                <w:webHidden/>
              </w:rPr>
              <w:instrText xml:space="preserve"> PAGEREF _Toc224128577 \h </w:instrText>
            </w:r>
            <w:r>
              <w:rPr>
                <w:noProof/>
                <w:webHidden/>
              </w:rPr>
            </w:r>
            <w:r>
              <w:rPr>
                <w:noProof/>
                <w:webHidden/>
              </w:rPr>
              <w:fldChar w:fldCharType="separate"/>
            </w:r>
            <w:r w:rsidR="00F30ED6">
              <w:rPr>
                <w:noProof/>
                <w:webHidden/>
              </w:rPr>
              <w:t>8</w:t>
            </w:r>
            <w:r>
              <w:rPr>
                <w:noProof/>
                <w:webHidden/>
              </w:rPr>
              <w:fldChar w:fldCharType="end"/>
            </w:r>
          </w:hyperlink>
        </w:p>
        <w:p w14:paraId="46E7F2FC" w14:textId="6C4FE3BE"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78" w:history="1">
            <w:r w:rsidRPr="00447F25">
              <w:rPr>
                <w:rStyle w:val="Hyperlink"/>
                <w:noProof/>
              </w:rPr>
              <w:t>3.</w:t>
            </w:r>
            <w:r>
              <w:rPr>
                <w:rFonts w:asciiTheme="minorHAnsi" w:eastAsiaTheme="minorEastAsia" w:hAnsiTheme="minorHAnsi"/>
                <w:noProof/>
                <w:sz w:val="24"/>
                <w:szCs w:val="24"/>
                <w:lang w:eastAsia="en-AU"/>
              </w:rPr>
              <w:tab/>
            </w:r>
            <w:r w:rsidRPr="00447F25">
              <w:rPr>
                <w:rStyle w:val="Hyperlink"/>
                <w:noProof/>
              </w:rPr>
              <w:t>Standards and Regulatory Context</w:t>
            </w:r>
            <w:r>
              <w:rPr>
                <w:noProof/>
                <w:webHidden/>
              </w:rPr>
              <w:tab/>
            </w:r>
            <w:r>
              <w:rPr>
                <w:noProof/>
                <w:webHidden/>
              </w:rPr>
              <w:fldChar w:fldCharType="begin"/>
            </w:r>
            <w:r>
              <w:rPr>
                <w:noProof/>
                <w:webHidden/>
              </w:rPr>
              <w:instrText xml:space="preserve"> PAGEREF _Toc224128578 \h </w:instrText>
            </w:r>
            <w:r>
              <w:rPr>
                <w:noProof/>
                <w:webHidden/>
              </w:rPr>
            </w:r>
            <w:r>
              <w:rPr>
                <w:noProof/>
                <w:webHidden/>
              </w:rPr>
              <w:fldChar w:fldCharType="separate"/>
            </w:r>
            <w:r w:rsidR="00F30ED6">
              <w:rPr>
                <w:noProof/>
                <w:webHidden/>
              </w:rPr>
              <w:t>8</w:t>
            </w:r>
            <w:r>
              <w:rPr>
                <w:noProof/>
                <w:webHidden/>
              </w:rPr>
              <w:fldChar w:fldCharType="end"/>
            </w:r>
          </w:hyperlink>
        </w:p>
        <w:p w14:paraId="4B618609" w14:textId="03E28D72"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79" w:history="1">
            <w:r w:rsidRPr="00447F25">
              <w:rPr>
                <w:rStyle w:val="Hyperlink"/>
                <w:noProof/>
              </w:rPr>
              <w:t>3.1.</w:t>
            </w:r>
            <w:r>
              <w:rPr>
                <w:rFonts w:asciiTheme="minorHAnsi" w:eastAsiaTheme="minorEastAsia" w:hAnsiTheme="minorHAnsi"/>
                <w:noProof/>
                <w:sz w:val="24"/>
                <w:szCs w:val="24"/>
                <w:lang w:eastAsia="en-AU"/>
              </w:rPr>
              <w:tab/>
            </w:r>
            <w:r w:rsidRPr="00447F25">
              <w:rPr>
                <w:rStyle w:val="Hyperlink"/>
                <w:noProof/>
              </w:rPr>
              <w:t>Legislative and Regulatory Requirements in Victoria</w:t>
            </w:r>
            <w:r>
              <w:rPr>
                <w:noProof/>
                <w:webHidden/>
              </w:rPr>
              <w:tab/>
            </w:r>
            <w:r>
              <w:rPr>
                <w:noProof/>
                <w:webHidden/>
              </w:rPr>
              <w:fldChar w:fldCharType="begin"/>
            </w:r>
            <w:r>
              <w:rPr>
                <w:noProof/>
                <w:webHidden/>
              </w:rPr>
              <w:instrText xml:space="preserve"> PAGEREF _Toc224128579 \h </w:instrText>
            </w:r>
            <w:r>
              <w:rPr>
                <w:noProof/>
                <w:webHidden/>
              </w:rPr>
            </w:r>
            <w:r>
              <w:rPr>
                <w:noProof/>
                <w:webHidden/>
              </w:rPr>
              <w:fldChar w:fldCharType="separate"/>
            </w:r>
            <w:r w:rsidR="00F30ED6">
              <w:rPr>
                <w:noProof/>
                <w:webHidden/>
              </w:rPr>
              <w:t>8</w:t>
            </w:r>
            <w:r>
              <w:rPr>
                <w:noProof/>
                <w:webHidden/>
              </w:rPr>
              <w:fldChar w:fldCharType="end"/>
            </w:r>
          </w:hyperlink>
        </w:p>
        <w:p w14:paraId="775FF4F6" w14:textId="6046150B"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0" w:history="1">
            <w:r w:rsidRPr="00447F25">
              <w:rPr>
                <w:rStyle w:val="Hyperlink"/>
                <w:noProof/>
              </w:rPr>
              <w:t>3.2.</w:t>
            </w:r>
            <w:r>
              <w:rPr>
                <w:rFonts w:asciiTheme="minorHAnsi" w:eastAsiaTheme="minorEastAsia" w:hAnsiTheme="minorHAnsi"/>
                <w:noProof/>
                <w:sz w:val="24"/>
                <w:szCs w:val="24"/>
                <w:lang w:eastAsia="en-AU"/>
              </w:rPr>
              <w:tab/>
            </w:r>
            <w:r w:rsidRPr="00447F25">
              <w:rPr>
                <w:rStyle w:val="Hyperlink"/>
                <w:noProof/>
              </w:rPr>
              <w:t>International Standards &amp; Guidance</w:t>
            </w:r>
            <w:r>
              <w:rPr>
                <w:noProof/>
                <w:webHidden/>
              </w:rPr>
              <w:tab/>
            </w:r>
            <w:r>
              <w:rPr>
                <w:noProof/>
                <w:webHidden/>
              </w:rPr>
              <w:fldChar w:fldCharType="begin"/>
            </w:r>
            <w:r>
              <w:rPr>
                <w:noProof/>
                <w:webHidden/>
              </w:rPr>
              <w:instrText xml:space="preserve"> PAGEREF _Toc224128580 \h </w:instrText>
            </w:r>
            <w:r>
              <w:rPr>
                <w:noProof/>
                <w:webHidden/>
              </w:rPr>
            </w:r>
            <w:r>
              <w:rPr>
                <w:noProof/>
                <w:webHidden/>
              </w:rPr>
              <w:fldChar w:fldCharType="separate"/>
            </w:r>
            <w:r w:rsidR="00F30ED6">
              <w:rPr>
                <w:noProof/>
                <w:webHidden/>
              </w:rPr>
              <w:t>9</w:t>
            </w:r>
            <w:r>
              <w:rPr>
                <w:noProof/>
                <w:webHidden/>
              </w:rPr>
              <w:fldChar w:fldCharType="end"/>
            </w:r>
          </w:hyperlink>
        </w:p>
        <w:p w14:paraId="37457E93" w14:textId="1AD1A9DE"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1" w:history="1">
            <w:r w:rsidRPr="00447F25">
              <w:rPr>
                <w:rStyle w:val="Hyperlink"/>
                <w:noProof/>
              </w:rPr>
              <w:t>3.3.</w:t>
            </w:r>
            <w:r>
              <w:rPr>
                <w:rFonts w:asciiTheme="minorHAnsi" w:eastAsiaTheme="minorEastAsia" w:hAnsiTheme="minorHAnsi"/>
                <w:noProof/>
                <w:sz w:val="24"/>
                <w:szCs w:val="24"/>
                <w:lang w:eastAsia="en-AU"/>
              </w:rPr>
              <w:tab/>
            </w:r>
            <w:r w:rsidRPr="00447F25">
              <w:rPr>
                <w:rStyle w:val="Hyperlink"/>
                <w:noProof/>
              </w:rPr>
              <w:t>Interstate Approaches</w:t>
            </w:r>
            <w:r>
              <w:rPr>
                <w:noProof/>
                <w:webHidden/>
              </w:rPr>
              <w:tab/>
            </w:r>
            <w:r>
              <w:rPr>
                <w:noProof/>
                <w:webHidden/>
              </w:rPr>
              <w:fldChar w:fldCharType="begin"/>
            </w:r>
            <w:r>
              <w:rPr>
                <w:noProof/>
                <w:webHidden/>
              </w:rPr>
              <w:instrText xml:space="preserve"> PAGEREF _Toc224128581 \h </w:instrText>
            </w:r>
            <w:r>
              <w:rPr>
                <w:noProof/>
                <w:webHidden/>
              </w:rPr>
            </w:r>
            <w:r>
              <w:rPr>
                <w:noProof/>
                <w:webHidden/>
              </w:rPr>
              <w:fldChar w:fldCharType="separate"/>
            </w:r>
            <w:r w:rsidR="00F30ED6">
              <w:rPr>
                <w:noProof/>
                <w:webHidden/>
              </w:rPr>
              <w:t>9</w:t>
            </w:r>
            <w:r>
              <w:rPr>
                <w:noProof/>
                <w:webHidden/>
              </w:rPr>
              <w:fldChar w:fldCharType="end"/>
            </w:r>
          </w:hyperlink>
        </w:p>
        <w:p w14:paraId="001594F7" w14:textId="3E0B59E2"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2" w:history="1">
            <w:r w:rsidRPr="00447F25">
              <w:rPr>
                <w:rStyle w:val="Hyperlink"/>
                <w:noProof/>
              </w:rPr>
              <w:t>3.4.</w:t>
            </w:r>
            <w:r>
              <w:rPr>
                <w:rFonts w:asciiTheme="minorHAnsi" w:eastAsiaTheme="minorEastAsia" w:hAnsiTheme="minorHAnsi"/>
                <w:noProof/>
                <w:sz w:val="24"/>
                <w:szCs w:val="24"/>
                <w:lang w:eastAsia="en-AU"/>
              </w:rPr>
              <w:tab/>
            </w:r>
            <w:r w:rsidRPr="00447F25">
              <w:rPr>
                <w:rStyle w:val="Hyperlink"/>
                <w:noProof/>
              </w:rPr>
              <w:t>Integrating Standards and Regulatory Expectations</w:t>
            </w:r>
            <w:r>
              <w:rPr>
                <w:noProof/>
                <w:webHidden/>
              </w:rPr>
              <w:tab/>
            </w:r>
            <w:r>
              <w:rPr>
                <w:noProof/>
                <w:webHidden/>
              </w:rPr>
              <w:fldChar w:fldCharType="begin"/>
            </w:r>
            <w:r>
              <w:rPr>
                <w:noProof/>
                <w:webHidden/>
              </w:rPr>
              <w:instrText xml:space="preserve"> PAGEREF _Toc224128582 \h </w:instrText>
            </w:r>
            <w:r>
              <w:rPr>
                <w:noProof/>
                <w:webHidden/>
              </w:rPr>
            </w:r>
            <w:r>
              <w:rPr>
                <w:noProof/>
                <w:webHidden/>
              </w:rPr>
              <w:fldChar w:fldCharType="separate"/>
            </w:r>
            <w:r w:rsidR="00F30ED6">
              <w:rPr>
                <w:noProof/>
                <w:webHidden/>
              </w:rPr>
              <w:t>9</w:t>
            </w:r>
            <w:r>
              <w:rPr>
                <w:noProof/>
                <w:webHidden/>
              </w:rPr>
              <w:fldChar w:fldCharType="end"/>
            </w:r>
          </w:hyperlink>
        </w:p>
        <w:p w14:paraId="570066C0" w14:textId="6719E06E"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83" w:history="1">
            <w:r w:rsidRPr="00447F25">
              <w:rPr>
                <w:rStyle w:val="Hyperlink"/>
                <w:noProof/>
              </w:rPr>
              <w:t>4.</w:t>
            </w:r>
            <w:r>
              <w:rPr>
                <w:rFonts w:asciiTheme="minorHAnsi" w:eastAsiaTheme="minorEastAsia" w:hAnsiTheme="minorHAnsi"/>
                <w:noProof/>
                <w:sz w:val="24"/>
                <w:szCs w:val="24"/>
                <w:lang w:eastAsia="en-AU"/>
              </w:rPr>
              <w:tab/>
            </w:r>
            <w:r w:rsidRPr="00447F25">
              <w:rPr>
                <w:rStyle w:val="Hyperlink"/>
                <w:noProof/>
              </w:rPr>
              <w:t>Frameworks for constructing a stakeholder engagement program and plan</w:t>
            </w:r>
            <w:r>
              <w:rPr>
                <w:noProof/>
                <w:webHidden/>
              </w:rPr>
              <w:tab/>
            </w:r>
            <w:r>
              <w:rPr>
                <w:noProof/>
                <w:webHidden/>
              </w:rPr>
              <w:fldChar w:fldCharType="begin"/>
            </w:r>
            <w:r>
              <w:rPr>
                <w:noProof/>
                <w:webHidden/>
              </w:rPr>
              <w:instrText xml:space="preserve"> PAGEREF _Toc224128583 \h </w:instrText>
            </w:r>
            <w:r>
              <w:rPr>
                <w:noProof/>
                <w:webHidden/>
              </w:rPr>
            </w:r>
            <w:r>
              <w:rPr>
                <w:noProof/>
                <w:webHidden/>
              </w:rPr>
              <w:fldChar w:fldCharType="separate"/>
            </w:r>
            <w:r w:rsidR="00F30ED6">
              <w:rPr>
                <w:noProof/>
                <w:webHidden/>
              </w:rPr>
              <w:t>11</w:t>
            </w:r>
            <w:r>
              <w:rPr>
                <w:noProof/>
                <w:webHidden/>
              </w:rPr>
              <w:fldChar w:fldCharType="end"/>
            </w:r>
          </w:hyperlink>
        </w:p>
        <w:p w14:paraId="4572B53C" w14:textId="009D630F"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4" w:history="1">
            <w:r w:rsidRPr="00447F25">
              <w:rPr>
                <w:rStyle w:val="Hyperlink"/>
                <w:noProof/>
              </w:rPr>
              <w:t>4.1.</w:t>
            </w:r>
            <w:r>
              <w:rPr>
                <w:rFonts w:asciiTheme="minorHAnsi" w:eastAsiaTheme="minorEastAsia" w:hAnsiTheme="minorHAnsi"/>
                <w:noProof/>
                <w:sz w:val="24"/>
                <w:szCs w:val="24"/>
                <w:lang w:eastAsia="en-AU"/>
              </w:rPr>
              <w:tab/>
            </w:r>
            <w:r w:rsidRPr="00447F25">
              <w:rPr>
                <w:rStyle w:val="Hyperlink"/>
                <w:noProof/>
              </w:rPr>
              <w:t>IAP2 Spectrum of Public Participation</w:t>
            </w:r>
            <w:r>
              <w:rPr>
                <w:noProof/>
                <w:webHidden/>
              </w:rPr>
              <w:tab/>
            </w:r>
            <w:r>
              <w:rPr>
                <w:noProof/>
                <w:webHidden/>
              </w:rPr>
              <w:fldChar w:fldCharType="begin"/>
            </w:r>
            <w:r>
              <w:rPr>
                <w:noProof/>
                <w:webHidden/>
              </w:rPr>
              <w:instrText xml:space="preserve"> PAGEREF _Toc224128584 \h </w:instrText>
            </w:r>
            <w:r>
              <w:rPr>
                <w:noProof/>
                <w:webHidden/>
              </w:rPr>
            </w:r>
            <w:r>
              <w:rPr>
                <w:noProof/>
                <w:webHidden/>
              </w:rPr>
              <w:fldChar w:fldCharType="separate"/>
            </w:r>
            <w:r w:rsidR="00F30ED6">
              <w:rPr>
                <w:noProof/>
                <w:webHidden/>
              </w:rPr>
              <w:t>11</w:t>
            </w:r>
            <w:r>
              <w:rPr>
                <w:noProof/>
                <w:webHidden/>
              </w:rPr>
              <w:fldChar w:fldCharType="end"/>
            </w:r>
          </w:hyperlink>
        </w:p>
        <w:p w14:paraId="5C9F8BF9" w14:textId="30680F77"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5" w:history="1">
            <w:r w:rsidRPr="00447F25">
              <w:rPr>
                <w:rStyle w:val="Hyperlink"/>
                <w:noProof/>
              </w:rPr>
              <w:t>4.2.</w:t>
            </w:r>
            <w:r>
              <w:rPr>
                <w:rFonts w:asciiTheme="minorHAnsi" w:eastAsiaTheme="minorEastAsia" w:hAnsiTheme="minorHAnsi"/>
                <w:noProof/>
                <w:sz w:val="24"/>
                <w:szCs w:val="24"/>
                <w:lang w:eastAsia="en-AU"/>
              </w:rPr>
              <w:tab/>
            </w:r>
            <w:r w:rsidRPr="00447F25">
              <w:rPr>
                <w:rStyle w:val="Hyperlink"/>
                <w:noProof/>
              </w:rPr>
              <w:t>Considering Stakeholder Interest and Influence</w:t>
            </w:r>
            <w:r>
              <w:rPr>
                <w:noProof/>
                <w:webHidden/>
              </w:rPr>
              <w:tab/>
            </w:r>
            <w:r>
              <w:rPr>
                <w:noProof/>
                <w:webHidden/>
              </w:rPr>
              <w:fldChar w:fldCharType="begin"/>
            </w:r>
            <w:r>
              <w:rPr>
                <w:noProof/>
                <w:webHidden/>
              </w:rPr>
              <w:instrText xml:space="preserve"> PAGEREF _Toc224128585 \h </w:instrText>
            </w:r>
            <w:r>
              <w:rPr>
                <w:noProof/>
                <w:webHidden/>
              </w:rPr>
            </w:r>
            <w:r>
              <w:rPr>
                <w:noProof/>
                <w:webHidden/>
              </w:rPr>
              <w:fldChar w:fldCharType="separate"/>
            </w:r>
            <w:r w:rsidR="00F30ED6">
              <w:rPr>
                <w:noProof/>
                <w:webHidden/>
              </w:rPr>
              <w:t>12</w:t>
            </w:r>
            <w:r>
              <w:rPr>
                <w:noProof/>
                <w:webHidden/>
              </w:rPr>
              <w:fldChar w:fldCharType="end"/>
            </w:r>
          </w:hyperlink>
        </w:p>
        <w:p w14:paraId="6FC9ACBD" w14:textId="05F210F0"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6" w:history="1">
            <w:r w:rsidRPr="00447F25">
              <w:rPr>
                <w:rStyle w:val="Hyperlink"/>
                <w:noProof/>
              </w:rPr>
              <w:t>4.3.</w:t>
            </w:r>
            <w:r>
              <w:rPr>
                <w:rFonts w:asciiTheme="minorHAnsi" w:eastAsiaTheme="minorEastAsia" w:hAnsiTheme="minorHAnsi"/>
                <w:noProof/>
                <w:sz w:val="24"/>
                <w:szCs w:val="24"/>
                <w:lang w:eastAsia="en-AU"/>
              </w:rPr>
              <w:tab/>
            </w:r>
            <w:r w:rsidRPr="00447F25">
              <w:rPr>
                <w:rStyle w:val="Hyperlink"/>
                <w:noProof/>
              </w:rPr>
              <w:t>Transparency of Influence</w:t>
            </w:r>
            <w:r>
              <w:rPr>
                <w:noProof/>
                <w:webHidden/>
              </w:rPr>
              <w:tab/>
            </w:r>
            <w:r>
              <w:rPr>
                <w:noProof/>
                <w:webHidden/>
              </w:rPr>
              <w:fldChar w:fldCharType="begin"/>
            </w:r>
            <w:r>
              <w:rPr>
                <w:noProof/>
                <w:webHidden/>
              </w:rPr>
              <w:instrText xml:space="preserve"> PAGEREF _Toc224128586 \h </w:instrText>
            </w:r>
            <w:r>
              <w:rPr>
                <w:noProof/>
                <w:webHidden/>
              </w:rPr>
            </w:r>
            <w:r>
              <w:rPr>
                <w:noProof/>
                <w:webHidden/>
              </w:rPr>
              <w:fldChar w:fldCharType="separate"/>
            </w:r>
            <w:r w:rsidR="00F30ED6">
              <w:rPr>
                <w:noProof/>
                <w:webHidden/>
              </w:rPr>
              <w:t>13</w:t>
            </w:r>
            <w:r>
              <w:rPr>
                <w:noProof/>
                <w:webHidden/>
              </w:rPr>
              <w:fldChar w:fldCharType="end"/>
            </w:r>
          </w:hyperlink>
        </w:p>
        <w:p w14:paraId="26F4D456" w14:textId="07D5D783"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87" w:history="1">
            <w:r w:rsidRPr="00447F25">
              <w:rPr>
                <w:rStyle w:val="Hyperlink"/>
                <w:noProof/>
              </w:rPr>
              <w:t>5.</w:t>
            </w:r>
            <w:r>
              <w:rPr>
                <w:rFonts w:asciiTheme="minorHAnsi" w:eastAsiaTheme="minorEastAsia" w:hAnsiTheme="minorHAnsi"/>
                <w:noProof/>
                <w:sz w:val="24"/>
                <w:szCs w:val="24"/>
                <w:lang w:eastAsia="en-AU"/>
              </w:rPr>
              <w:tab/>
            </w:r>
            <w:r w:rsidRPr="00447F25">
              <w:rPr>
                <w:rStyle w:val="Hyperlink"/>
                <w:noProof/>
              </w:rPr>
              <w:t>Key components of developing a Stakeholder Engagement Plan</w:t>
            </w:r>
            <w:r>
              <w:rPr>
                <w:noProof/>
                <w:webHidden/>
              </w:rPr>
              <w:tab/>
            </w:r>
            <w:r>
              <w:rPr>
                <w:noProof/>
                <w:webHidden/>
              </w:rPr>
              <w:fldChar w:fldCharType="begin"/>
            </w:r>
            <w:r>
              <w:rPr>
                <w:noProof/>
                <w:webHidden/>
              </w:rPr>
              <w:instrText xml:space="preserve"> PAGEREF _Toc224128587 \h </w:instrText>
            </w:r>
            <w:r>
              <w:rPr>
                <w:noProof/>
                <w:webHidden/>
              </w:rPr>
            </w:r>
            <w:r>
              <w:rPr>
                <w:noProof/>
                <w:webHidden/>
              </w:rPr>
              <w:fldChar w:fldCharType="separate"/>
            </w:r>
            <w:r w:rsidR="00F30ED6">
              <w:rPr>
                <w:noProof/>
                <w:webHidden/>
              </w:rPr>
              <w:t>13</w:t>
            </w:r>
            <w:r>
              <w:rPr>
                <w:noProof/>
                <w:webHidden/>
              </w:rPr>
              <w:fldChar w:fldCharType="end"/>
            </w:r>
          </w:hyperlink>
        </w:p>
        <w:p w14:paraId="19829C85" w14:textId="33A98B4A"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8" w:history="1">
            <w:r w:rsidRPr="00447F25">
              <w:rPr>
                <w:rStyle w:val="Hyperlink"/>
                <w:noProof/>
              </w:rPr>
              <w:t>5.1.</w:t>
            </w:r>
            <w:r>
              <w:rPr>
                <w:rFonts w:asciiTheme="minorHAnsi" w:eastAsiaTheme="minorEastAsia" w:hAnsiTheme="minorHAnsi"/>
                <w:noProof/>
                <w:sz w:val="24"/>
                <w:szCs w:val="24"/>
                <w:lang w:eastAsia="en-AU"/>
              </w:rPr>
              <w:tab/>
            </w:r>
            <w:r w:rsidRPr="00447F25">
              <w:rPr>
                <w:rStyle w:val="Hyperlink"/>
                <w:noProof/>
              </w:rPr>
              <w:t>Scope of engagement and influence on decision-making</w:t>
            </w:r>
            <w:r>
              <w:rPr>
                <w:noProof/>
                <w:webHidden/>
              </w:rPr>
              <w:tab/>
            </w:r>
            <w:r>
              <w:rPr>
                <w:noProof/>
                <w:webHidden/>
              </w:rPr>
              <w:fldChar w:fldCharType="begin"/>
            </w:r>
            <w:r>
              <w:rPr>
                <w:noProof/>
                <w:webHidden/>
              </w:rPr>
              <w:instrText xml:space="preserve"> PAGEREF _Toc224128588 \h </w:instrText>
            </w:r>
            <w:r>
              <w:rPr>
                <w:noProof/>
                <w:webHidden/>
              </w:rPr>
            </w:r>
            <w:r>
              <w:rPr>
                <w:noProof/>
                <w:webHidden/>
              </w:rPr>
              <w:fldChar w:fldCharType="separate"/>
            </w:r>
            <w:r w:rsidR="00F30ED6">
              <w:rPr>
                <w:noProof/>
                <w:webHidden/>
              </w:rPr>
              <w:t>14</w:t>
            </w:r>
            <w:r>
              <w:rPr>
                <w:noProof/>
                <w:webHidden/>
              </w:rPr>
              <w:fldChar w:fldCharType="end"/>
            </w:r>
          </w:hyperlink>
        </w:p>
        <w:p w14:paraId="42BB5369" w14:textId="71A3A907"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89" w:history="1">
            <w:r w:rsidRPr="00447F25">
              <w:rPr>
                <w:rStyle w:val="Hyperlink"/>
                <w:noProof/>
              </w:rPr>
              <w:t>5.2.</w:t>
            </w:r>
            <w:r>
              <w:rPr>
                <w:rFonts w:asciiTheme="minorHAnsi" w:eastAsiaTheme="minorEastAsia" w:hAnsiTheme="minorHAnsi"/>
                <w:noProof/>
                <w:sz w:val="24"/>
                <w:szCs w:val="24"/>
                <w:lang w:eastAsia="en-AU"/>
              </w:rPr>
              <w:tab/>
            </w:r>
            <w:r w:rsidRPr="00447F25">
              <w:rPr>
                <w:rStyle w:val="Hyperlink"/>
                <w:noProof/>
              </w:rPr>
              <w:t>Identification of regulatory and policy requirements</w:t>
            </w:r>
            <w:r>
              <w:rPr>
                <w:noProof/>
                <w:webHidden/>
              </w:rPr>
              <w:tab/>
            </w:r>
            <w:r>
              <w:rPr>
                <w:noProof/>
                <w:webHidden/>
              </w:rPr>
              <w:fldChar w:fldCharType="begin"/>
            </w:r>
            <w:r>
              <w:rPr>
                <w:noProof/>
                <w:webHidden/>
              </w:rPr>
              <w:instrText xml:space="preserve"> PAGEREF _Toc224128589 \h </w:instrText>
            </w:r>
            <w:r>
              <w:rPr>
                <w:noProof/>
                <w:webHidden/>
              </w:rPr>
            </w:r>
            <w:r>
              <w:rPr>
                <w:noProof/>
                <w:webHidden/>
              </w:rPr>
              <w:fldChar w:fldCharType="separate"/>
            </w:r>
            <w:r w:rsidR="00F30ED6">
              <w:rPr>
                <w:noProof/>
                <w:webHidden/>
              </w:rPr>
              <w:t>14</w:t>
            </w:r>
            <w:r>
              <w:rPr>
                <w:noProof/>
                <w:webHidden/>
              </w:rPr>
              <w:fldChar w:fldCharType="end"/>
            </w:r>
          </w:hyperlink>
        </w:p>
        <w:p w14:paraId="277BCCB8" w14:textId="2635B1EE"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0" w:history="1">
            <w:r w:rsidRPr="00447F25">
              <w:rPr>
                <w:rStyle w:val="Hyperlink"/>
                <w:noProof/>
              </w:rPr>
              <w:t>5.3.</w:t>
            </w:r>
            <w:r>
              <w:rPr>
                <w:rFonts w:asciiTheme="minorHAnsi" w:eastAsiaTheme="minorEastAsia" w:hAnsiTheme="minorHAnsi"/>
                <w:noProof/>
                <w:sz w:val="24"/>
                <w:szCs w:val="24"/>
                <w:lang w:eastAsia="en-AU"/>
              </w:rPr>
              <w:tab/>
            </w:r>
            <w:r w:rsidRPr="00447F25">
              <w:rPr>
                <w:rStyle w:val="Hyperlink"/>
                <w:noProof/>
              </w:rPr>
              <w:t>Stakeholder identification and analysis</w:t>
            </w:r>
            <w:r>
              <w:rPr>
                <w:noProof/>
                <w:webHidden/>
              </w:rPr>
              <w:tab/>
            </w:r>
            <w:r>
              <w:rPr>
                <w:noProof/>
                <w:webHidden/>
              </w:rPr>
              <w:fldChar w:fldCharType="begin"/>
            </w:r>
            <w:r>
              <w:rPr>
                <w:noProof/>
                <w:webHidden/>
              </w:rPr>
              <w:instrText xml:space="preserve"> PAGEREF _Toc224128590 \h </w:instrText>
            </w:r>
            <w:r>
              <w:rPr>
                <w:noProof/>
                <w:webHidden/>
              </w:rPr>
            </w:r>
            <w:r>
              <w:rPr>
                <w:noProof/>
                <w:webHidden/>
              </w:rPr>
              <w:fldChar w:fldCharType="separate"/>
            </w:r>
            <w:r w:rsidR="00F30ED6">
              <w:rPr>
                <w:noProof/>
                <w:webHidden/>
              </w:rPr>
              <w:t>15</w:t>
            </w:r>
            <w:r>
              <w:rPr>
                <w:noProof/>
                <w:webHidden/>
              </w:rPr>
              <w:fldChar w:fldCharType="end"/>
            </w:r>
          </w:hyperlink>
        </w:p>
        <w:p w14:paraId="5369860F" w14:textId="61EEAB1A"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1" w:history="1">
            <w:r w:rsidRPr="00447F25">
              <w:rPr>
                <w:rStyle w:val="Hyperlink"/>
                <w:noProof/>
              </w:rPr>
              <w:t>5.4.</w:t>
            </w:r>
            <w:r>
              <w:rPr>
                <w:rFonts w:asciiTheme="minorHAnsi" w:eastAsiaTheme="minorEastAsia" w:hAnsiTheme="minorHAnsi"/>
                <w:noProof/>
                <w:sz w:val="24"/>
                <w:szCs w:val="24"/>
                <w:lang w:eastAsia="en-AU"/>
              </w:rPr>
              <w:tab/>
            </w:r>
            <w:r w:rsidRPr="00447F25">
              <w:rPr>
                <w:rStyle w:val="Hyperlink"/>
                <w:noProof/>
              </w:rPr>
              <w:t>Engagement approaches and methodologies</w:t>
            </w:r>
            <w:r>
              <w:rPr>
                <w:noProof/>
                <w:webHidden/>
              </w:rPr>
              <w:tab/>
            </w:r>
            <w:r>
              <w:rPr>
                <w:noProof/>
                <w:webHidden/>
              </w:rPr>
              <w:fldChar w:fldCharType="begin"/>
            </w:r>
            <w:r>
              <w:rPr>
                <w:noProof/>
                <w:webHidden/>
              </w:rPr>
              <w:instrText xml:space="preserve"> PAGEREF _Toc224128591 \h </w:instrText>
            </w:r>
            <w:r>
              <w:rPr>
                <w:noProof/>
                <w:webHidden/>
              </w:rPr>
            </w:r>
            <w:r>
              <w:rPr>
                <w:noProof/>
                <w:webHidden/>
              </w:rPr>
              <w:fldChar w:fldCharType="separate"/>
            </w:r>
            <w:r w:rsidR="00F30ED6">
              <w:rPr>
                <w:noProof/>
                <w:webHidden/>
              </w:rPr>
              <w:t>16</w:t>
            </w:r>
            <w:r>
              <w:rPr>
                <w:noProof/>
                <w:webHidden/>
              </w:rPr>
              <w:fldChar w:fldCharType="end"/>
            </w:r>
          </w:hyperlink>
        </w:p>
        <w:p w14:paraId="1248D7C7" w14:textId="1A586620"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2" w:history="1">
            <w:r w:rsidRPr="00447F25">
              <w:rPr>
                <w:rStyle w:val="Hyperlink"/>
                <w:noProof/>
              </w:rPr>
              <w:t>5.5.</w:t>
            </w:r>
            <w:r>
              <w:rPr>
                <w:rFonts w:asciiTheme="minorHAnsi" w:eastAsiaTheme="minorEastAsia" w:hAnsiTheme="minorHAnsi"/>
                <w:noProof/>
                <w:sz w:val="24"/>
                <w:szCs w:val="24"/>
                <w:lang w:eastAsia="en-AU"/>
              </w:rPr>
              <w:tab/>
            </w:r>
            <w:r w:rsidRPr="00447F25">
              <w:rPr>
                <w:rStyle w:val="Hyperlink"/>
                <w:noProof/>
              </w:rPr>
              <w:t>Feedback, Documentation and Reporting</w:t>
            </w:r>
            <w:r>
              <w:rPr>
                <w:noProof/>
                <w:webHidden/>
              </w:rPr>
              <w:tab/>
            </w:r>
            <w:r>
              <w:rPr>
                <w:noProof/>
                <w:webHidden/>
              </w:rPr>
              <w:fldChar w:fldCharType="begin"/>
            </w:r>
            <w:r>
              <w:rPr>
                <w:noProof/>
                <w:webHidden/>
              </w:rPr>
              <w:instrText xml:space="preserve"> PAGEREF _Toc224128592 \h </w:instrText>
            </w:r>
            <w:r>
              <w:rPr>
                <w:noProof/>
                <w:webHidden/>
              </w:rPr>
            </w:r>
            <w:r>
              <w:rPr>
                <w:noProof/>
                <w:webHidden/>
              </w:rPr>
              <w:fldChar w:fldCharType="separate"/>
            </w:r>
            <w:r w:rsidR="00F30ED6">
              <w:rPr>
                <w:noProof/>
                <w:webHidden/>
              </w:rPr>
              <w:t>17</w:t>
            </w:r>
            <w:r>
              <w:rPr>
                <w:noProof/>
                <w:webHidden/>
              </w:rPr>
              <w:fldChar w:fldCharType="end"/>
            </w:r>
          </w:hyperlink>
        </w:p>
        <w:p w14:paraId="0F8A971B" w14:textId="17889E46"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3" w:history="1">
            <w:r w:rsidRPr="00447F25">
              <w:rPr>
                <w:rStyle w:val="Hyperlink"/>
                <w:noProof/>
              </w:rPr>
              <w:t>5.6.</w:t>
            </w:r>
            <w:r>
              <w:rPr>
                <w:rFonts w:asciiTheme="minorHAnsi" w:eastAsiaTheme="minorEastAsia" w:hAnsiTheme="minorHAnsi"/>
                <w:noProof/>
                <w:sz w:val="24"/>
                <w:szCs w:val="24"/>
                <w:lang w:eastAsia="en-AU"/>
              </w:rPr>
              <w:tab/>
            </w:r>
            <w:r w:rsidRPr="00447F25">
              <w:rPr>
                <w:rStyle w:val="Hyperlink"/>
                <w:noProof/>
              </w:rPr>
              <w:t>Key topics for engagement</w:t>
            </w:r>
            <w:r>
              <w:rPr>
                <w:noProof/>
                <w:webHidden/>
              </w:rPr>
              <w:tab/>
            </w:r>
            <w:r>
              <w:rPr>
                <w:noProof/>
                <w:webHidden/>
              </w:rPr>
              <w:fldChar w:fldCharType="begin"/>
            </w:r>
            <w:r>
              <w:rPr>
                <w:noProof/>
                <w:webHidden/>
              </w:rPr>
              <w:instrText xml:space="preserve"> PAGEREF _Toc224128593 \h </w:instrText>
            </w:r>
            <w:r>
              <w:rPr>
                <w:noProof/>
                <w:webHidden/>
              </w:rPr>
            </w:r>
            <w:r>
              <w:rPr>
                <w:noProof/>
                <w:webHidden/>
              </w:rPr>
              <w:fldChar w:fldCharType="separate"/>
            </w:r>
            <w:r w:rsidR="00F30ED6">
              <w:rPr>
                <w:noProof/>
                <w:webHidden/>
              </w:rPr>
              <w:t>17</w:t>
            </w:r>
            <w:r>
              <w:rPr>
                <w:noProof/>
                <w:webHidden/>
              </w:rPr>
              <w:fldChar w:fldCharType="end"/>
            </w:r>
          </w:hyperlink>
        </w:p>
        <w:p w14:paraId="52D3A7EC" w14:textId="1D978918"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4" w:history="1">
            <w:r w:rsidRPr="00447F25">
              <w:rPr>
                <w:rStyle w:val="Hyperlink"/>
                <w:noProof/>
              </w:rPr>
              <w:t>5.7.</w:t>
            </w:r>
            <w:r>
              <w:rPr>
                <w:rFonts w:asciiTheme="minorHAnsi" w:eastAsiaTheme="minorEastAsia" w:hAnsiTheme="minorHAnsi"/>
                <w:noProof/>
                <w:sz w:val="24"/>
                <w:szCs w:val="24"/>
                <w:lang w:eastAsia="en-AU"/>
              </w:rPr>
              <w:tab/>
            </w:r>
            <w:r w:rsidRPr="00447F25">
              <w:rPr>
                <w:rStyle w:val="Hyperlink"/>
                <w:noProof/>
              </w:rPr>
              <w:t>Engagement Timing and Milestones</w:t>
            </w:r>
            <w:r>
              <w:rPr>
                <w:noProof/>
                <w:webHidden/>
              </w:rPr>
              <w:tab/>
            </w:r>
            <w:r>
              <w:rPr>
                <w:noProof/>
                <w:webHidden/>
              </w:rPr>
              <w:fldChar w:fldCharType="begin"/>
            </w:r>
            <w:r>
              <w:rPr>
                <w:noProof/>
                <w:webHidden/>
              </w:rPr>
              <w:instrText xml:space="preserve"> PAGEREF _Toc224128594 \h </w:instrText>
            </w:r>
            <w:r>
              <w:rPr>
                <w:noProof/>
                <w:webHidden/>
              </w:rPr>
            </w:r>
            <w:r>
              <w:rPr>
                <w:noProof/>
                <w:webHidden/>
              </w:rPr>
              <w:fldChar w:fldCharType="separate"/>
            </w:r>
            <w:r w:rsidR="00F30ED6">
              <w:rPr>
                <w:noProof/>
                <w:webHidden/>
              </w:rPr>
              <w:t>17</w:t>
            </w:r>
            <w:r>
              <w:rPr>
                <w:noProof/>
                <w:webHidden/>
              </w:rPr>
              <w:fldChar w:fldCharType="end"/>
            </w:r>
          </w:hyperlink>
        </w:p>
        <w:p w14:paraId="1CDDDCA8" w14:textId="2E397EE8"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5" w:history="1">
            <w:r w:rsidRPr="00447F25">
              <w:rPr>
                <w:rStyle w:val="Hyperlink"/>
                <w:noProof/>
              </w:rPr>
              <w:t>5.8.</w:t>
            </w:r>
            <w:r>
              <w:rPr>
                <w:rFonts w:asciiTheme="minorHAnsi" w:eastAsiaTheme="minorEastAsia" w:hAnsiTheme="minorHAnsi"/>
                <w:noProof/>
                <w:sz w:val="24"/>
                <w:szCs w:val="24"/>
                <w:lang w:eastAsia="en-AU"/>
              </w:rPr>
              <w:tab/>
            </w:r>
            <w:r w:rsidRPr="00447F25">
              <w:rPr>
                <w:rStyle w:val="Hyperlink"/>
                <w:noProof/>
              </w:rPr>
              <w:t>Review and adaptation</w:t>
            </w:r>
            <w:r>
              <w:rPr>
                <w:noProof/>
                <w:webHidden/>
              </w:rPr>
              <w:tab/>
            </w:r>
            <w:r>
              <w:rPr>
                <w:noProof/>
                <w:webHidden/>
              </w:rPr>
              <w:fldChar w:fldCharType="begin"/>
            </w:r>
            <w:r>
              <w:rPr>
                <w:noProof/>
                <w:webHidden/>
              </w:rPr>
              <w:instrText xml:space="preserve"> PAGEREF _Toc224128595 \h </w:instrText>
            </w:r>
            <w:r>
              <w:rPr>
                <w:noProof/>
                <w:webHidden/>
              </w:rPr>
            </w:r>
            <w:r>
              <w:rPr>
                <w:noProof/>
                <w:webHidden/>
              </w:rPr>
              <w:fldChar w:fldCharType="separate"/>
            </w:r>
            <w:r w:rsidR="00F30ED6">
              <w:rPr>
                <w:noProof/>
                <w:webHidden/>
              </w:rPr>
              <w:t>18</w:t>
            </w:r>
            <w:r>
              <w:rPr>
                <w:noProof/>
                <w:webHidden/>
              </w:rPr>
              <w:fldChar w:fldCharType="end"/>
            </w:r>
          </w:hyperlink>
        </w:p>
        <w:p w14:paraId="0666DD4B" w14:textId="4A4C9E55"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6" w:history="1">
            <w:r w:rsidRPr="00447F25">
              <w:rPr>
                <w:rStyle w:val="Hyperlink"/>
                <w:noProof/>
              </w:rPr>
              <w:t>5.9.</w:t>
            </w:r>
            <w:r>
              <w:rPr>
                <w:rFonts w:asciiTheme="minorHAnsi" w:eastAsiaTheme="minorEastAsia" w:hAnsiTheme="minorHAnsi"/>
                <w:noProof/>
                <w:sz w:val="24"/>
                <w:szCs w:val="24"/>
                <w:lang w:eastAsia="en-AU"/>
              </w:rPr>
              <w:tab/>
            </w:r>
            <w:r w:rsidRPr="00447F25">
              <w:rPr>
                <w:rStyle w:val="Hyperlink"/>
                <w:noProof/>
              </w:rPr>
              <w:t>Governance, Resourcing and Responsibilities</w:t>
            </w:r>
            <w:r>
              <w:rPr>
                <w:noProof/>
                <w:webHidden/>
              </w:rPr>
              <w:tab/>
            </w:r>
            <w:r>
              <w:rPr>
                <w:noProof/>
                <w:webHidden/>
              </w:rPr>
              <w:fldChar w:fldCharType="begin"/>
            </w:r>
            <w:r>
              <w:rPr>
                <w:noProof/>
                <w:webHidden/>
              </w:rPr>
              <w:instrText xml:space="preserve"> PAGEREF _Toc224128596 \h </w:instrText>
            </w:r>
            <w:r>
              <w:rPr>
                <w:noProof/>
                <w:webHidden/>
              </w:rPr>
            </w:r>
            <w:r>
              <w:rPr>
                <w:noProof/>
                <w:webHidden/>
              </w:rPr>
              <w:fldChar w:fldCharType="separate"/>
            </w:r>
            <w:r w:rsidR="00F30ED6">
              <w:rPr>
                <w:noProof/>
                <w:webHidden/>
              </w:rPr>
              <w:t>19</w:t>
            </w:r>
            <w:r>
              <w:rPr>
                <w:noProof/>
                <w:webHidden/>
              </w:rPr>
              <w:fldChar w:fldCharType="end"/>
            </w:r>
          </w:hyperlink>
        </w:p>
        <w:p w14:paraId="33444BEE" w14:textId="091B69CB" w:rsidR="00324BF5" w:rsidRDefault="00324BF5">
          <w:pPr>
            <w:pStyle w:val="TOC2"/>
            <w:tabs>
              <w:tab w:val="left" w:pos="960"/>
              <w:tab w:val="right" w:leader="dot" w:pos="9016"/>
            </w:tabs>
            <w:rPr>
              <w:rFonts w:asciiTheme="minorHAnsi" w:eastAsiaTheme="minorEastAsia" w:hAnsiTheme="minorHAnsi"/>
              <w:noProof/>
              <w:sz w:val="24"/>
              <w:szCs w:val="24"/>
              <w:lang w:eastAsia="en-AU"/>
            </w:rPr>
          </w:pPr>
          <w:hyperlink w:anchor="_Toc224128597" w:history="1">
            <w:r w:rsidRPr="00447F25">
              <w:rPr>
                <w:rStyle w:val="Hyperlink"/>
                <w:noProof/>
              </w:rPr>
              <w:t>5.10.</w:t>
            </w:r>
            <w:r>
              <w:rPr>
                <w:rFonts w:asciiTheme="minorHAnsi" w:eastAsiaTheme="minorEastAsia" w:hAnsiTheme="minorHAnsi"/>
                <w:noProof/>
                <w:sz w:val="24"/>
                <w:szCs w:val="24"/>
                <w:lang w:eastAsia="en-AU"/>
              </w:rPr>
              <w:tab/>
            </w:r>
            <w:r w:rsidRPr="00447F25">
              <w:rPr>
                <w:rStyle w:val="Hyperlink"/>
                <w:noProof/>
              </w:rPr>
              <w:t>Measuring Effectiveness and Continuous Improvement</w:t>
            </w:r>
            <w:r>
              <w:rPr>
                <w:noProof/>
                <w:webHidden/>
              </w:rPr>
              <w:tab/>
            </w:r>
            <w:r>
              <w:rPr>
                <w:noProof/>
                <w:webHidden/>
              </w:rPr>
              <w:fldChar w:fldCharType="begin"/>
            </w:r>
            <w:r>
              <w:rPr>
                <w:noProof/>
                <w:webHidden/>
              </w:rPr>
              <w:instrText xml:space="preserve"> PAGEREF _Toc224128597 \h </w:instrText>
            </w:r>
            <w:r>
              <w:rPr>
                <w:noProof/>
                <w:webHidden/>
              </w:rPr>
            </w:r>
            <w:r>
              <w:rPr>
                <w:noProof/>
                <w:webHidden/>
              </w:rPr>
              <w:fldChar w:fldCharType="separate"/>
            </w:r>
            <w:r w:rsidR="00F30ED6">
              <w:rPr>
                <w:noProof/>
                <w:webHidden/>
              </w:rPr>
              <w:t>19</w:t>
            </w:r>
            <w:r>
              <w:rPr>
                <w:noProof/>
                <w:webHidden/>
              </w:rPr>
              <w:fldChar w:fldCharType="end"/>
            </w:r>
          </w:hyperlink>
        </w:p>
        <w:p w14:paraId="5E21C073" w14:textId="1CB9F57B"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98" w:history="1">
            <w:r w:rsidRPr="00447F25">
              <w:rPr>
                <w:rStyle w:val="Hyperlink"/>
                <w:noProof/>
              </w:rPr>
              <w:t>6.</w:t>
            </w:r>
            <w:r>
              <w:rPr>
                <w:rFonts w:asciiTheme="minorHAnsi" w:eastAsiaTheme="minorEastAsia" w:hAnsiTheme="minorHAnsi"/>
                <w:noProof/>
                <w:sz w:val="24"/>
                <w:szCs w:val="24"/>
                <w:lang w:eastAsia="en-AU"/>
              </w:rPr>
              <w:tab/>
            </w:r>
            <w:r w:rsidRPr="00447F25">
              <w:rPr>
                <w:rStyle w:val="Hyperlink"/>
                <w:noProof/>
              </w:rPr>
              <w:t>Updating and reporting on progression</w:t>
            </w:r>
            <w:r>
              <w:rPr>
                <w:noProof/>
                <w:webHidden/>
              </w:rPr>
              <w:tab/>
            </w:r>
            <w:r>
              <w:rPr>
                <w:noProof/>
                <w:webHidden/>
              </w:rPr>
              <w:fldChar w:fldCharType="begin"/>
            </w:r>
            <w:r>
              <w:rPr>
                <w:noProof/>
                <w:webHidden/>
              </w:rPr>
              <w:instrText xml:space="preserve"> PAGEREF _Toc224128598 \h </w:instrText>
            </w:r>
            <w:r>
              <w:rPr>
                <w:noProof/>
                <w:webHidden/>
              </w:rPr>
            </w:r>
            <w:r>
              <w:rPr>
                <w:noProof/>
                <w:webHidden/>
              </w:rPr>
              <w:fldChar w:fldCharType="separate"/>
            </w:r>
            <w:r w:rsidR="00F30ED6">
              <w:rPr>
                <w:noProof/>
                <w:webHidden/>
              </w:rPr>
              <w:t>20</w:t>
            </w:r>
            <w:r>
              <w:rPr>
                <w:noProof/>
                <w:webHidden/>
              </w:rPr>
              <w:fldChar w:fldCharType="end"/>
            </w:r>
          </w:hyperlink>
        </w:p>
        <w:p w14:paraId="4FE0F78F" w14:textId="3B0B02A1"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599" w:history="1">
            <w:r w:rsidRPr="00447F25">
              <w:rPr>
                <w:rStyle w:val="Hyperlink"/>
                <w:noProof/>
              </w:rPr>
              <w:t>7.</w:t>
            </w:r>
            <w:r>
              <w:rPr>
                <w:rFonts w:asciiTheme="minorHAnsi" w:eastAsiaTheme="minorEastAsia" w:hAnsiTheme="minorHAnsi"/>
                <w:noProof/>
                <w:sz w:val="24"/>
                <w:szCs w:val="24"/>
                <w:lang w:eastAsia="en-AU"/>
              </w:rPr>
              <w:tab/>
            </w:r>
            <w:r w:rsidRPr="00447F25">
              <w:rPr>
                <w:rStyle w:val="Hyperlink"/>
                <w:noProof/>
              </w:rPr>
              <w:t>Summary of this Discussion Paper</w:t>
            </w:r>
            <w:r>
              <w:rPr>
                <w:noProof/>
                <w:webHidden/>
              </w:rPr>
              <w:tab/>
            </w:r>
            <w:r>
              <w:rPr>
                <w:noProof/>
                <w:webHidden/>
              </w:rPr>
              <w:fldChar w:fldCharType="begin"/>
            </w:r>
            <w:r>
              <w:rPr>
                <w:noProof/>
                <w:webHidden/>
              </w:rPr>
              <w:instrText xml:space="preserve"> PAGEREF _Toc224128599 \h </w:instrText>
            </w:r>
            <w:r>
              <w:rPr>
                <w:noProof/>
                <w:webHidden/>
              </w:rPr>
            </w:r>
            <w:r>
              <w:rPr>
                <w:noProof/>
                <w:webHidden/>
              </w:rPr>
              <w:fldChar w:fldCharType="separate"/>
            </w:r>
            <w:r w:rsidR="00F30ED6">
              <w:rPr>
                <w:noProof/>
                <w:webHidden/>
              </w:rPr>
              <w:t>21</w:t>
            </w:r>
            <w:r>
              <w:rPr>
                <w:noProof/>
                <w:webHidden/>
              </w:rPr>
              <w:fldChar w:fldCharType="end"/>
            </w:r>
          </w:hyperlink>
        </w:p>
        <w:p w14:paraId="0486057D" w14:textId="709FF6B7" w:rsidR="00324BF5" w:rsidRDefault="00324BF5">
          <w:pPr>
            <w:pStyle w:val="TOC1"/>
            <w:tabs>
              <w:tab w:val="left" w:pos="720"/>
              <w:tab w:val="right" w:leader="dot" w:pos="9016"/>
            </w:tabs>
            <w:rPr>
              <w:rFonts w:asciiTheme="minorHAnsi" w:eastAsiaTheme="minorEastAsia" w:hAnsiTheme="minorHAnsi"/>
              <w:noProof/>
              <w:sz w:val="24"/>
              <w:szCs w:val="24"/>
              <w:lang w:eastAsia="en-AU"/>
            </w:rPr>
          </w:pPr>
          <w:hyperlink w:anchor="_Toc224128600" w:history="1">
            <w:r w:rsidRPr="00447F25">
              <w:rPr>
                <w:rStyle w:val="Hyperlink"/>
                <w:noProof/>
              </w:rPr>
              <w:t>8.</w:t>
            </w:r>
            <w:r>
              <w:rPr>
                <w:rFonts w:asciiTheme="minorHAnsi" w:eastAsiaTheme="minorEastAsia" w:hAnsiTheme="minorHAnsi"/>
                <w:noProof/>
                <w:sz w:val="24"/>
                <w:szCs w:val="24"/>
                <w:lang w:eastAsia="en-AU"/>
              </w:rPr>
              <w:tab/>
            </w:r>
            <w:r w:rsidRPr="00447F25">
              <w:rPr>
                <w:rStyle w:val="Hyperlink"/>
                <w:noProof/>
              </w:rPr>
              <w:t>References</w:t>
            </w:r>
            <w:r>
              <w:rPr>
                <w:noProof/>
                <w:webHidden/>
              </w:rPr>
              <w:tab/>
            </w:r>
            <w:r>
              <w:rPr>
                <w:noProof/>
                <w:webHidden/>
              </w:rPr>
              <w:fldChar w:fldCharType="begin"/>
            </w:r>
            <w:r>
              <w:rPr>
                <w:noProof/>
                <w:webHidden/>
              </w:rPr>
              <w:instrText xml:space="preserve"> PAGEREF _Toc224128600 \h </w:instrText>
            </w:r>
            <w:r>
              <w:rPr>
                <w:noProof/>
                <w:webHidden/>
              </w:rPr>
            </w:r>
            <w:r>
              <w:rPr>
                <w:noProof/>
                <w:webHidden/>
              </w:rPr>
              <w:fldChar w:fldCharType="separate"/>
            </w:r>
            <w:r w:rsidR="00F30ED6">
              <w:rPr>
                <w:noProof/>
                <w:webHidden/>
              </w:rPr>
              <w:t>22</w:t>
            </w:r>
            <w:r>
              <w:rPr>
                <w:noProof/>
                <w:webHidden/>
              </w:rPr>
              <w:fldChar w:fldCharType="end"/>
            </w:r>
          </w:hyperlink>
        </w:p>
        <w:p w14:paraId="248D4C67" w14:textId="09FA62FB" w:rsidR="00324BF5" w:rsidRDefault="00324BF5">
          <w:pPr>
            <w:pStyle w:val="TOC1"/>
            <w:tabs>
              <w:tab w:val="right" w:leader="dot" w:pos="9016"/>
            </w:tabs>
            <w:rPr>
              <w:rFonts w:asciiTheme="minorHAnsi" w:eastAsiaTheme="minorEastAsia" w:hAnsiTheme="minorHAnsi"/>
              <w:noProof/>
              <w:sz w:val="24"/>
              <w:szCs w:val="24"/>
              <w:lang w:eastAsia="en-AU"/>
            </w:rPr>
          </w:pPr>
          <w:hyperlink w:anchor="_Toc224128601" w:history="1">
            <w:r w:rsidRPr="00447F25">
              <w:rPr>
                <w:rStyle w:val="Hyperlink"/>
                <w:noProof/>
              </w:rPr>
              <w:t>Appendix A: Stakeholder Identification and Analysis Template</w:t>
            </w:r>
            <w:r>
              <w:rPr>
                <w:noProof/>
                <w:webHidden/>
              </w:rPr>
              <w:tab/>
            </w:r>
            <w:r>
              <w:rPr>
                <w:noProof/>
                <w:webHidden/>
              </w:rPr>
              <w:fldChar w:fldCharType="begin"/>
            </w:r>
            <w:r>
              <w:rPr>
                <w:noProof/>
                <w:webHidden/>
              </w:rPr>
              <w:instrText xml:space="preserve"> PAGEREF _Toc224128601 \h </w:instrText>
            </w:r>
            <w:r>
              <w:rPr>
                <w:noProof/>
                <w:webHidden/>
              </w:rPr>
            </w:r>
            <w:r>
              <w:rPr>
                <w:noProof/>
                <w:webHidden/>
              </w:rPr>
              <w:fldChar w:fldCharType="separate"/>
            </w:r>
            <w:r w:rsidR="00F30ED6">
              <w:rPr>
                <w:noProof/>
                <w:webHidden/>
              </w:rPr>
              <w:t>23</w:t>
            </w:r>
            <w:r>
              <w:rPr>
                <w:noProof/>
                <w:webHidden/>
              </w:rPr>
              <w:fldChar w:fldCharType="end"/>
            </w:r>
          </w:hyperlink>
        </w:p>
        <w:p w14:paraId="5BB8C38A" w14:textId="3FCE6321" w:rsidR="00324BF5" w:rsidRDefault="00324BF5">
          <w:pPr>
            <w:pStyle w:val="TOC1"/>
            <w:tabs>
              <w:tab w:val="right" w:leader="dot" w:pos="9016"/>
            </w:tabs>
            <w:rPr>
              <w:rFonts w:asciiTheme="minorHAnsi" w:eastAsiaTheme="minorEastAsia" w:hAnsiTheme="minorHAnsi"/>
              <w:noProof/>
              <w:sz w:val="24"/>
              <w:szCs w:val="24"/>
              <w:lang w:eastAsia="en-AU"/>
            </w:rPr>
          </w:pPr>
          <w:hyperlink w:anchor="_Toc224128602" w:history="1">
            <w:r w:rsidRPr="00447F25">
              <w:rPr>
                <w:rStyle w:val="Hyperlink"/>
                <w:noProof/>
              </w:rPr>
              <w:t>Appendix B: Engagement Planning Process</w:t>
            </w:r>
            <w:r>
              <w:rPr>
                <w:noProof/>
                <w:webHidden/>
              </w:rPr>
              <w:tab/>
            </w:r>
            <w:r>
              <w:rPr>
                <w:noProof/>
                <w:webHidden/>
              </w:rPr>
              <w:fldChar w:fldCharType="begin"/>
            </w:r>
            <w:r>
              <w:rPr>
                <w:noProof/>
                <w:webHidden/>
              </w:rPr>
              <w:instrText xml:space="preserve"> PAGEREF _Toc224128602 \h </w:instrText>
            </w:r>
            <w:r>
              <w:rPr>
                <w:noProof/>
                <w:webHidden/>
              </w:rPr>
            </w:r>
            <w:r>
              <w:rPr>
                <w:noProof/>
                <w:webHidden/>
              </w:rPr>
              <w:fldChar w:fldCharType="separate"/>
            </w:r>
            <w:r w:rsidR="00F30ED6">
              <w:rPr>
                <w:noProof/>
                <w:webHidden/>
              </w:rPr>
              <w:t>24</w:t>
            </w:r>
            <w:r>
              <w:rPr>
                <w:noProof/>
                <w:webHidden/>
              </w:rPr>
              <w:fldChar w:fldCharType="end"/>
            </w:r>
          </w:hyperlink>
        </w:p>
        <w:p w14:paraId="5A3260D8" w14:textId="6B9FDCE6" w:rsidR="00324BF5" w:rsidRDefault="00324BF5">
          <w:pPr>
            <w:pStyle w:val="TOC1"/>
            <w:tabs>
              <w:tab w:val="right" w:leader="dot" w:pos="9016"/>
            </w:tabs>
            <w:rPr>
              <w:rFonts w:asciiTheme="minorHAnsi" w:eastAsiaTheme="minorEastAsia" w:hAnsiTheme="minorHAnsi"/>
              <w:noProof/>
              <w:sz w:val="24"/>
              <w:szCs w:val="24"/>
              <w:lang w:eastAsia="en-AU"/>
            </w:rPr>
          </w:pPr>
          <w:hyperlink w:anchor="_Toc224128603" w:history="1">
            <w:r w:rsidRPr="00447F25">
              <w:rPr>
                <w:rStyle w:val="Hyperlink"/>
                <w:noProof/>
              </w:rPr>
              <w:t>Appendix C: “Closing the Loop” Reporting Template</w:t>
            </w:r>
            <w:r>
              <w:rPr>
                <w:noProof/>
                <w:webHidden/>
              </w:rPr>
              <w:tab/>
            </w:r>
            <w:r>
              <w:rPr>
                <w:noProof/>
                <w:webHidden/>
              </w:rPr>
              <w:fldChar w:fldCharType="begin"/>
            </w:r>
            <w:r>
              <w:rPr>
                <w:noProof/>
                <w:webHidden/>
              </w:rPr>
              <w:instrText xml:space="preserve"> PAGEREF _Toc224128603 \h </w:instrText>
            </w:r>
            <w:r>
              <w:rPr>
                <w:noProof/>
                <w:webHidden/>
              </w:rPr>
            </w:r>
            <w:r>
              <w:rPr>
                <w:noProof/>
                <w:webHidden/>
              </w:rPr>
              <w:fldChar w:fldCharType="separate"/>
            </w:r>
            <w:r w:rsidR="00F30ED6">
              <w:rPr>
                <w:noProof/>
                <w:webHidden/>
              </w:rPr>
              <w:t>25</w:t>
            </w:r>
            <w:r>
              <w:rPr>
                <w:noProof/>
                <w:webHidden/>
              </w:rPr>
              <w:fldChar w:fldCharType="end"/>
            </w:r>
          </w:hyperlink>
        </w:p>
        <w:p w14:paraId="59BA24E5" w14:textId="2E7278B6" w:rsidR="00324BF5" w:rsidRDefault="00324BF5">
          <w:pPr>
            <w:pStyle w:val="TOC1"/>
            <w:tabs>
              <w:tab w:val="right" w:leader="dot" w:pos="9016"/>
            </w:tabs>
            <w:rPr>
              <w:rFonts w:asciiTheme="minorHAnsi" w:eastAsiaTheme="minorEastAsia" w:hAnsiTheme="minorHAnsi"/>
              <w:noProof/>
              <w:sz w:val="24"/>
              <w:szCs w:val="24"/>
              <w:lang w:eastAsia="en-AU"/>
            </w:rPr>
          </w:pPr>
          <w:hyperlink w:anchor="_Toc224128604" w:history="1">
            <w:r w:rsidRPr="00447F25">
              <w:rPr>
                <w:rStyle w:val="Hyperlink"/>
                <w:noProof/>
              </w:rPr>
              <w:t>Appendix D: Glossary of Legislative Terms Relevant to Stakeholder Engagement in DMRPs</w:t>
            </w:r>
            <w:r>
              <w:rPr>
                <w:noProof/>
                <w:webHidden/>
              </w:rPr>
              <w:tab/>
            </w:r>
            <w:r>
              <w:rPr>
                <w:noProof/>
                <w:webHidden/>
              </w:rPr>
              <w:fldChar w:fldCharType="begin"/>
            </w:r>
            <w:r>
              <w:rPr>
                <w:noProof/>
                <w:webHidden/>
              </w:rPr>
              <w:instrText xml:space="preserve"> PAGEREF _Toc224128604 \h </w:instrText>
            </w:r>
            <w:r>
              <w:rPr>
                <w:noProof/>
                <w:webHidden/>
              </w:rPr>
            </w:r>
            <w:r>
              <w:rPr>
                <w:noProof/>
                <w:webHidden/>
              </w:rPr>
              <w:fldChar w:fldCharType="separate"/>
            </w:r>
            <w:r w:rsidR="00F30ED6">
              <w:rPr>
                <w:noProof/>
                <w:webHidden/>
              </w:rPr>
              <w:t>27</w:t>
            </w:r>
            <w:r>
              <w:rPr>
                <w:noProof/>
                <w:webHidden/>
              </w:rPr>
              <w:fldChar w:fldCharType="end"/>
            </w:r>
          </w:hyperlink>
        </w:p>
        <w:p w14:paraId="62AA454B" w14:textId="55264AA5" w:rsidR="00F151F5" w:rsidRDefault="00F151F5">
          <w:r>
            <w:rPr>
              <w:b/>
              <w:bCs/>
              <w:noProof/>
            </w:rPr>
            <w:fldChar w:fldCharType="end"/>
          </w:r>
        </w:p>
      </w:sdtContent>
    </w:sdt>
    <w:p w14:paraId="4D523E91" w14:textId="77777777" w:rsidR="006F2A3F" w:rsidRDefault="006F2A3F" w:rsidP="00965CA5">
      <w:pPr>
        <w:pStyle w:val="Heading1"/>
        <w:sectPr w:rsidR="006F2A3F">
          <w:pgSz w:w="11906" w:h="16838"/>
          <w:pgMar w:top="1440" w:right="1440" w:bottom="1440" w:left="1440" w:header="708" w:footer="708" w:gutter="0"/>
          <w:cols w:space="708"/>
          <w:docGrid w:linePitch="360"/>
        </w:sectPr>
      </w:pPr>
    </w:p>
    <w:p w14:paraId="766A5505" w14:textId="77777777" w:rsidR="00965CA5" w:rsidRDefault="00965CA5" w:rsidP="0014052B">
      <w:pPr>
        <w:pStyle w:val="Heading1"/>
        <w:ind w:left="426"/>
      </w:pPr>
      <w:bookmarkStart w:id="2" w:name="_Toc224128572"/>
      <w:r>
        <w:lastRenderedPageBreak/>
        <w:t>Purpose</w:t>
      </w:r>
      <w:bookmarkEnd w:id="2"/>
      <w:r>
        <w:t xml:space="preserve"> </w:t>
      </w:r>
    </w:p>
    <w:p w14:paraId="684CA104" w14:textId="7E7955A5" w:rsidR="00965CA5" w:rsidRPr="0089329A" w:rsidRDefault="00965CA5" w:rsidP="00965CA5">
      <w:pPr>
        <w:rPr>
          <w:sz w:val="22"/>
        </w:rPr>
      </w:pPr>
      <w:r w:rsidRPr="0089329A">
        <w:rPr>
          <w:sz w:val="22"/>
        </w:rPr>
        <w:t xml:space="preserve">The Mine Land Rehabilitation Authority (MLRA) has prepared this discussion </w:t>
      </w:r>
      <w:r w:rsidR="000617E3" w:rsidRPr="0089329A">
        <w:rPr>
          <w:sz w:val="22"/>
        </w:rPr>
        <w:t xml:space="preserve">and guidance </w:t>
      </w:r>
      <w:r w:rsidRPr="0089329A">
        <w:rPr>
          <w:sz w:val="22"/>
        </w:rPr>
        <w:t xml:space="preserve">paper to </w:t>
      </w:r>
      <w:r w:rsidR="00265D0B" w:rsidRPr="0089329A">
        <w:rPr>
          <w:sz w:val="22"/>
        </w:rPr>
        <w:t xml:space="preserve">support </w:t>
      </w:r>
      <w:r w:rsidR="00734266" w:rsidRPr="0089329A">
        <w:rPr>
          <w:sz w:val="22"/>
        </w:rPr>
        <w:t xml:space="preserve">the development of </w:t>
      </w:r>
      <w:r w:rsidRPr="0089329A">
        <w:rPr>
          <w:sz w:val="22"/>
        </w:rPr>
        <w:t xml:space="preserve">stakeholder engagement </w:t>
      </w:r>
      <w:r w:rsidR="00F12D2B" w:rsidRPr="0089329A">
        <w:rPr>
          <w:sz w:val="22"/>
        </w:rPr>
        <w:t>plan</w:t>
      </w:r>
      <w:r w:rsidR="00734266" w:rsidRPr="0089329A">
        <w:rPr>
          <w:sz w:val="22"/>
        </w:rPr>
        <w:t>s</w:t>
      </w:r>
      <w:r w:rsidR="00F12D2B" w:rsidRPr="0089329A">
        <w:rPr>
          <w:sz w:val="22"/>
        </w:rPr>
        <w:t xml:space="preserve"> required as part of the </w:t>
      </w:r>
      <w:r w:rsidRPr="0089329A">
        <w:rPr>
          <w:sz w:val="22"/>
        </w:rPr>
        <w:t xml:space="preserve">DMRP.  </w:t>
      </w:r>
    </w:p>
    <w:p w14:paraId="1315AF61" w14:textId="71BB2FA2" w:rsidR="00E6068C" w:rsidRPr="0089329A" w:rsidRDefault="00745C3F" w:rsidP="1122C9B0">
      <w:pPr>
        <w:spacing w:line="278" w:lineRule="auto"/>
        <w:rPr>
          <w:sz w:val="22"/>
        </w:rPr>
      </w:pPr>
      <w:r w:rsidRPr="1122C9B0">
        <w:rPr>
          <w:sz w:val="22"/>
        </w:rPr>
        <w:t xml:space="preserve">The paper </w:t>
      </w:r>
      <w:r w:rsidR="00734266" w:rsidRPr="1122C9B0">
        <w:rPr>
          <w:sz w:val="22"/>
        </w:rPr>
        <w:t xml:space="preserve">sets out key considerations </w:t>
      </w:r>
      <w:r w:rsidR="00782F36" w:rsidRPr="1122C9B0">
        <w:rPr>
          <w:sz w:val="22"/>
        </w:rPr>
        <w:t>and potential approaches to</w:t>
      </w:r>
      <w:r w:rsidR="59E14265" w:rsidRPr="1122C9B0">
        <w:rPr>
          <w:sz w:val="22"/>
        </w:rPr>
        <w:t xml:space="preserve"> stakeholder engagement in mine rehabilitation</w:t>
      </w:r>
      <w:r w:rsidR="00782F36" w:rsidRPr="1122C9B0">
        <w:rPr>
          <w:sz w:val="22"/>
        </w:rPr>
        <w:t xml:space="preserve">, with the aim of promoting clear, well-planned and meaningful stakeholder involvement throughout the preparation of DMRPs. </w:t>
      </w:r>
      <w:r w:rsidR="00A46BE0" w:rsidRPr="1122C9B0">
        <w:rPr>
          <w:sz w:val="22"/>
        </w:rPr>
        <w:t xml:space="preserve">The paper </w:t>
      </w:r>
      <w:r w:rsidRPr="1122C9B0">
        <w:rPr>
          <w:sz w:val="22"/>
        </w:rPr>
        <w:t xml:space="preserve">is </w:t>
      </w:r>
      <w:r w:rsidR="00F338CD" w:rsidRPr="1122C9B0">
        <w:rPr>
          <w:sz w:val="22"/>
        </w:rPr>
        <w:t>intended</w:t>
      </w:r>
      <w:r w:rsidR="00A46BE0" w:rsidRPr="1122C9B0">
        <w:rPr>
          <w:sz w:val="22"/>
        </w:rPr>
        <w:t xml:space="preserve"> </w:t>
      </w:r>
      <w:r w:rsidRPr="1122C9B0">
        <w:rPr>
          <w:sz w:val="22"/>
        </w:rPr>
        <w:t xml:space="preserve">to </w:t>
      </w:r>
      <w:r w:rsidR="00A46BE0" w:rsidRPr="1122C9B0">
        <w:rPr>
          <w:sz w:val="22"/>
        </w:rPr>
        <w:t xml:space="preserve">guide </w:t>
      </w:r>
      <w:r w:rsidRPr="1122C9B0">
        <w:rPr>
          <w:sz w:val="22"/>
        </w:rPr>
        <w:t xml:space="preserve">the reader through a logical sequence </w:t>
      </w:r>
      <w:r w:rsidR="004F4C1E" w:rsidRPr="1122C9B0">
        <w:rPr>
          <w:sz w:val="22"/>
        </w:rPr>
        <w:t>of steps, enabling a clear</w:t>
      </w:r>
      <w:r w:rsidRPr="1122C9B0">
        <w:rPr>
          <w:sz w:val="22"/>
        </w:rPr>
        <w:t xml:space="preserve"> understand</w:t>
      </w:r>
      <w:r w:rsidR="004F4C1E" w:rsidRPr="1122C9B0">
        <w:rPr>
          <w:sz w:val="22"/>
        </w:rPr>
        <w:t>ing of both engagement process and the rationale</w:t>
      </w:r>
      <w:r w:rsidR="00FA541B" w:rsidRPr="1122C9B0">
        <w:rPr>
          <w:sz w:val="22"/>
        </w:rPr>
        <w:t xml:space="preserve"> underpinning </w:t>
      </w:r>
      <w:r w:rsidRPr="1122C9B0">
        <w:rPr>
          <w:sz w:val="22"/>
        </w:rPr>
        <w:t xml:space="preserve">each </w:t>
      </w:r>
      <w:r w:rsidR="00FA541B" w:rsidRPr="1122C9B0">
        <w:rPr>
          <w:sz w:val="22"/>
        </w:rPr>
        <w:t xml:space="preserve">stage. </w:t>
      </w:r>
      <w:r w:rsidR="00E6068C" w:rsidRPr="1122C9B0">
        <w:rPr>
          <w:sz w:val="22"/>
        </w:rPr>
        <w:t>It is designed to assist proponents and practitioners to think systematically about who needs to be engaged, when engagement should occur, and how engagement can be undertaken in a way that is proportionate, transparent, and responsive to community interests and concerns.</w:t>
      </w:r>
    </w:p>
    <w:p w14:paraId="1EDDB297" w14:textId="77777777" w:rsidR="00965CA5" w:rsidRDefault="00965CA5" w:rsidP="00965CA5"/>
    <w:p w14:paraId="3A1916FC" w14:textId="77777777" w:rsidR="00965CA5" w:rsidRDefault="00965CA5" w:rsidP="004825A8">
      <w:pPr>
        <w:pStyle w:val="Heading1"/>
        <w:ind w:left="426"/>
      </w:pPr>
      <w:bookmarkStart w:id="3" w:name="_Toc224128573"/>
      <w:r>
        <w:t>Introduction</w:t>
      </w:r>
      <w:bookmarkEnd w:id="1"/>
      <w:bookmarkEnd w:id="3"/>
    </w:p>
    <w:p w14:paraId="03D1ACE8" w14:textId="34549FAF"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Stakeholder engagement is widely recognised as a foundational component of effective mine rehabilitation and closure planning. Decisions made during closure have long-term social, environmental, cultural and economic implications for communities, Traditional Owners, landholders, governments and future custodians of the land. Early and meaningful engagement enables stakeholders to contribute local knowledge, articulate values and expectations, and influence post-mining land-use outcomes</w:t>
      </w:r>
      <w:r w:rsidR="002302CD">
        <w:rPr>
          <w:rStyle w:val="FootnoteReference"/>
          <w:rFonts w:ascii="Arial" w:hAnsi="Arial" w:cs="Arial"/>
          <w:sz w:val="22"/>
          <w:szCs w:val="22"/>
        </w:rPr>
        <w:footnoteReference w:id="1"/>
      </w:r>
      <w:r w:rsidRPr="0089329A">
        <w:rPr>
          <w:rFonts w:ascii="Arial" w:hAnsi="Arial" w:cs="Arial"/>
          <w:sz w:val="22"/>
          <w:szCs w:val="22"/>
        </w:rPr>
        <w:t>.</w:t>
      </w:r>
    </w:p>
    <w:p w14:paraId="1DE2F2A3" w14:textId="06C5A2A2"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Across mining jurisdictions, engagement is understood not as a discrete regulatory step but as an ongoing process that supports informed decision</w:t>
      </w:r>
      <w:r w:rsidRPr="0089329A">
        <w:rPr>
          <w:rFonts w:ascii="Arial" w:hAnsi="Arial" w:cs="Arial"/>
          <w:sz w:val="22"/>
          <w:szCs w:val="22"/>
        </w:rPr>
        <w:noBreakHyphen/>
        <w:t>making, strengthens trust and enhances the legitimacy of rehabilitation outcomes. Leading practice emphasises early and sustained involvement, transparency, and responsiveness to stakeholder concerns. The International Association for Public Participation (IAP2) framework</w:t>
      </w:r>
      <w:r w:rsidR="002E7EBF">
        <w:rPr>
          <w:rFonts w:ascii="Arial" w:hAnsi="Arial" w:cs="Arial"/>
          <w:sz w:val="22"/>
          <w:szCs w:val="22"/>
        </w:rPr>
        <w:t xml:space="preserve"> (which is </w:t>
      </w:r>
      <w:r w:rsidRPr="0089329A">
        <w:rPr>
          <w:rFonts w:ascii="Arial" w:hAnsi="Arial" w:cs="Arial"/>
          <w:sz w:val="22"/>
          <w:szCs w:val="22"/>
        </w:rPr>
        <w:t>widely applied in Australia</w:t>
      </w:r>
      <w:r w:rsidR="002E7EBF">
        <w:rPr>
          <w:rFonts w:ascii="Arial" w:hAnsi="Arial" w:cs="Arial"/>
          <w:sz w:val="22"/>
          <w:szCs w:val="22"/>
        </w:rPr>
        <w:t xml:space="preserve">) </w:t>
      </w:r>
      <w:r w:rsidRPr="0089329A">
        <w:rPr>
          <w:rFonts w:ascii="Arial" w:hAnsi="Arial" w:cs="Arial"/>
          <w:sz w:val="22"/>
          <w:szCs w:val="22"/>
        </w:rPr>
        <w:t>articulates engagement as a spectrum from informing through to empowering stakeholders, with the level of engagement tailored to the nature and impact of decisions</w:t>
      </w:r>
      <w:r w:rsidR="00D1676D">
        <w:rPr>
          <w:rStyle w:val="FootnoteReference"/>
          <w:rFonts w:ascii="Arial" w:hAnsi="Arial" w:cs="Arial"/>
          <w:sz w:val="22"/>
          <w:szCs w:val="22"/>
        </w:rPr>
        <w:footnoteReference w:id="2"/>
      </w:r>
      <w:r w:rsidRPr="0089329A">
        <w:rPr>
          <w:rFonts w:ascii="Arial" w:hAnsi="Arial" w:cs="Arial"/>
          <w:sz w:val="22"/>
          <w:szCs w:val="22"/>
        </w:rPr>
        <w:t>.</w:t>
      </w:r>
    </w:p>
    <w:p w14:paraId="26830D17" w14:textId="112331F9"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International guidance reinforces that early, structured and culturally appropriate engagement is essential for successful mine closure and social transition. The International Council on Mining and Metals (ICMM), under Principle 10, requires proactive and transparent engagement with affected and interested stakeholders.</w:t>
      </w:r>
      <w:r w:rsidR="00D1676D">
        <w:rPr>
          <w:rStyle w:val="FootnoteReference"/>
          <w:rFonts w:ascii="Arial" w:hAnsi="Arial" w:cs="Arial"/>
          <w:sz w:val="22"/>
          <w:szCs w:val="22"/>
        </w:rPr>
        <w:footnoteReference w:id="3"/>
      </w:r>
      <w:r w:rsidRPr="0089329A">
        <w:rPr>
          <w:rFonts w:ascii="Arial" w:hAnsi="Arial" w:cs="Arial"/>
          <w:sz w:val="22"/>
          <w:szCs w:val="22"/>
        </w:rPr>
        <w:t xml:space="preserve"> ICMM’s </w:t>
      </w:r>
      <w:r w:rsidRPr="0089329A">
        <w:rPr>
          <w:rStyle w:val="Emphasis"/>
          <w:rFonts w:ascii="Arial" w:eastAsiaTheme="majorEastAsia" w:hAnsi="Arial" w:cs="Arial"/>
          <w:sz w:val="22"/>
          <w:szCs w:val="22"/>
        </w:rPr>
        <w:t>Integrated Mine Closure Good Practice Guide</w:t>
      </w:r>
      <w:r w:rsidRPr="0089329A">
        <w:rPr>
          <w:rFonts w:ascii="Arial" w:hAnsi="Arial" w:cs="Arial"/>
          <w:sz w:val="22"/>
          <w:szCs w:val="22"/>
        </w:rPr>
        <w:t xml:space="preserve"> identifies engagement as central to closure planning, noting that stakeholder involvement is “key to the success of the closure plan and social transition </w:t>
      </w:r>
      <w:r w:rsidRPr="0089329A">
        <w:rPr>
          <w:rFonts w:ascii="Arial" w:hAnsi="Arial" w:cs="Arial"/>
          <w:sz w:val="22"/>
          <w:szCs w:val="22"/>
        </w:rPr>
        <w:lastRenderedPageBreak/>
        <w:t>after mining.</w:t>
      </w:r>
      <w:r w:rsidR="00240296">
        <w:rPr>
          <w:rStyle w:val="FootnoteReference"/>
          <w:rFonts w:ascii="Arial" w:hAnsi="Arial" w:cs="Arial"/>
          <w:sz w:val="22"/>
          <w:szCs w:val="22"/>
        </w:rPr>
        <w:footnoteReference w:id="4"/>
      </w:r>
      <w:r w:rsidRPr="0089329A">
        <w:rPr>
          <w:rFonts w:ascii="Arial" w:hAnsi="Arial" w:cs="Arial"/>
          <w:sz w:val="22"/>
          <w:szCs w:val="22"/>
        </w:rPr>
        <w:t xml:space="preserve"> ICMM guidance materials</w:t>
      </w:r>
      <w:r w:rsidR="00C63FB9">
        <w:rPr>
          <w:rFonts w:ascii="Arial" w:hAnsi="Arial" w:cs="Arial"/>
          <w:sz w:val="22"/>
          <w:szCs w:val="22"/>
        </w:rPr>
        <w:t xml:space="preserve">, </w:t>
      </w:r>
      <w:r w:rsidRPr="0089329A">
        <w:rPr>
          <w:rFonts w:ascii="Arial" w:hAnsi="Arial" w:cs="Arial"/>
          <w:sz w:val="22"/>
          <w:szCs w:val="22"/>
        </w:rPr>
        <w:t xml:space="preserve">including the </w:t>
      </w:r>
      <w:r w:rsidRPr="0089329A">
        <w:rPr>
          <w:rStyle w:val="Emphasis"/>
          <w:rFonts w:ascii="Arial" w:eastAsiaTheme="majorEastAsia" w:hAnsi="Arial" w:cs="Arial"/>
          <w:sz w:val="22"/>
          <w:szCs w:val="22"/>
        </w:rPr>
        <w:t>Handbook on Multistakeholder Approaches to Socio</w:t>
      </w:r>
      <w:r w:rsidRPr="0089329A">
        <w:rPr>
          <w:rStyle w:val="Emphasis"/>
          <w:rFonts w:ascii="Arial" w:eastAsiaTheme="majorEastAsia" w:hAnsi="Arial" w:cs="Arial"/>
          <w:sz w:val="22"/>
          <w:szCs w:val="22"/>
        </w:rPr>
        <w:noBreakHyphen/>
        <w:t>Economic Transitions in Mining</w:t>
      </w:r>
      <w:r w:rsidRPr="0089329A">
        <w:rPr>
          <w:rFonts w:ascii="Arial" w:hAnsi="Arial" w:cs="Arial"/>
          <w:sz w:val="22"/>
          <w:szCs w:val="22"/>
        </w:rPr>
        <w:t xml:space="preserve"> and the </w:t>
      </w:r>
      <w:r w:rsidRPr="0089329A">
        <w:rPr>
          <w:rStyle w:val="Emphasis"/>
          <w:rFonts w:ascii="Arial" w:eastAsiaTheme="majorEastAsia" w:hAnsi="Arial" w:cs="Arial"/>
          <w:sz w:val="22"/>
          <w:szCs w:val="22"/>
        </w:rPr>
        <w:t>Stakeholder Research Toolkit</w:t>
      </w:r>
      <w:r w:rsidR="00C63FB9">
        <w:rPr>
          <w:rStyle w:val="Emphasis"/>
          <w:rFonts w:ascii="Arial" w:eastAsiaTheme="majorEastAsia" w:hAnsi="Arial" w:cs="Arial"/>
          <w:sz w:val="22"/>
          <w:szCs w:val="22"/>
        </w:rPr>
        <w:t xml:space="preserve">, </w:t>
      </w:r>
      <w:r w:rsidRPr="0089329A">
        <w:rPr>
          <w:rFonts w:ascii="Arial" w:hAnsi="Arial" w:cs="Arial"/>
          <w:sz w:val="22"/>
          <w:szCs w:val="22"/>
        </w:rPr>
        <w:t>emphasise systematic understanding of stakeholder perspectives, inclusive processes and collaboration to support resilient post</w:t>
      </w:r>
      <w:r w:rsidRPr="0089329A">
        <w:rPr>
          <w:rFonts w:ascii="Arial" w:hAnsi="Arial" w:cs="Arial"/>
          <w:sz w:val="22"/>
          <w:szCs w:val="22"/>
        </w:rPr>
        <w:noBreakHyphen/>
        <w:t>mining futures.</w:t>
      </w:r>
      <w:r w:rsidR="00F24170">
        <w:rPr>
          <w:rStyle w:val="FootnoteReference"/>
          <w:rFonts w:ascii="Arial" w:hAnsi="Arial" w:cs="Arial"/>
          <w:sz w:val="22"/>
          <w:szCs w:val="22"/>
        </w:rPr>
        <w:footnoteReference w:id="5"/>
      </w:r>
    </w:p>
    <w:p w14:paraId="0C99F5D6" w14:textId="752EFA92" w:rsidR="008224FD" w:rsidRDefault="008224FD" w:rsidP="008224FD">
      <w:pPr>
        <w:pStyle w:val="NormalWeb"/>
        <w:spacing w:line="300" w:lineRule="atLeast"/>
        <w:rPr>
          <w:rFonts w:ascii="Arial" w:hAnsi="Arial" w:cs="Arial"/>
          <w:sz w:val="22"/>
          <w:szCs w:val="22"/>
        </w:rPr>
      </w:pPr>
      <w:r w:rsidRPr="0089329A">
        <w:rPr>
          <w:rFonts w:ascii="Arial" w:hAnsi="Arial" w:cs="Arial"/>
          <w:sz w:val="22"/>
          <w:szCs w:val="22"/>
        </w:rPr>
        <w:t>The World Bank similarly highlights the importance of meaningful engagement with Indigenous and First Nations peoples, emphasising their rights, knowledge systems and enduring connection to land as essential to equitable and sustainable development outcomes.</w:t>
      </w:r>
      <w:r w:rsidR="00F24170">
        <w:rPr>
          <w:rStyle w:val="FootnoteReference"/>
          <w:rFonts w:ascii="Arial" w:hAnsi="Arial" w:cs="Arial"/>
          <w:sz w:val="22"/>
          <w:szCs w:val="22"/>
        </w:rPr>
        <w:footnoteReference w:id="6"/>
      </w:r>
    </w:p>
    <w:p w14:paraId="4EE1550D" w14:textId="051965A9" w:rsidR="00A546B2" w:rsidRPr="0089329A" w:rsidRDefault="00A546B2" w:rsidP="008224FD">
      <w:pPr>
        <w:pStyle w:val="NormalWeb"/>
        <w:spacing w:line="300" w:lineRule="atLeast"/>
        <w:rPr>
          <w:rFonts w:ascii="Arial" w:hAnsi="Arial" w:cs="Arial"/>
          <w:sz w:val="22"/>
          <w:szCs w:val="22"/>
        </w:rPr>
      </w:pPr>
      <w:r w:rsidRPr="00A546B2">
        <w:rPr>
          <w:rFonts w:ascii="Arial" w:hAnsi="Arial" w:cs="Arial"/>
          <w:sz w:val="22"/>
          <w:szCs w:val="22"/>
        </w:rPr>
        <w:t xml:space="preserve">Together, these frameworks reinforce the importance of early, structured and transparent engagement as a core element of credible </w:t>
      </w:r>
      <w:r w:rsidR="0049288C">
        <w:rPr>
          <w:rFonts w:ascii="Arial" w:hAnsi="Arial" w:cs="Arial"/>
          <w:sz w:val="22"/>
          <w:szCs w:val="22"/>
        </w:rPr>
        <w:t>DMRPs</w:t>
      </w:r>
      <w:r w:rsidRPr="00A546B2">
        <w:rPr>
          <w:rFonts w:ascii="Arial" w:hAnsi="Arial" w:cs="Arial"/>
          <w:sz w:val="22"/>
          <w:szCs w:val="22"/>
        </w:rPr>
        <w:t>.</w:t>
      </w:r>
    </w:p>
    <w:p w14:paraId="5C04A5B2" w14:textId="77777777" w:rsidR="00965CA5" w:rsidRDefault="00965CA5" w:rsidP="00965CA5">
      <w:pPr>
        <w:rPr>
          <w:rFonts w:asciiTheme="majorHAnsi" w:eastAsiaTheme="majorEastAsia" w:hAnsiTheme="majorHAnsi" w:cstheme="majorBidi"/>
          <w:color w:val="0F4761" w:themeColor="accent1" w:themeShade="BF"/>
          <w:sz w:val="32"/>
          <w:szCs w:val="32"/>
        </w:rPr>
      </w:pPr>
      <w:r>
        <w:br w:type="page"/>
      </w:r>
    </w:p>
    <w:p w14:paraId="395581C5" w14:textId="77777777" w:rsidR="00965CA5" w:rsidRPr="00090BA2" w:rsidRDefault="00965CA5" w:rsidP="00965CA5">
      <w:pPr>
        <w:pStyle w:val="Heading2"/>
      </w:pPr>
      <w:bookmarkStart w:id="4" w:name="_Toc224128574"/>
      <w:r w:rsidRPr="00090BA2">
        <w:lastRenderedPageBreak/>
        <w:t>Background</w:t>
      </w:r>
      <w:bookmarkEnd w:id="4"/>
    </w:p>
    <w:p w14:paraId="1965DB87" w14:textId="7BB83E90" w:rsidR="00173260" w:rsidRDefault="00173260" w:rsidP="009845C5">
      <w:pPr>
        <w:pStyle w:val="Heading3"/>
      </w:pPr>
      <w:bookmarkStart w:id="5" w:name="_Toc224128575"/>
      <w:r>
        <w:t>National and International</w:t>
      </w:r>
      <w:bookmarkEnd w:id="5"/>
      <w:r>
        <w:t xml:space="preserve"> </w:t>
      </w:r>
    </w:p>
    <w:p w14:paraId="05D2E684" w14:textId="1BE57D58"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Across mine rehabilitation and closure frameworks, stakeholder engagement is consistently identified as a core element of credible planning and long</w:t>
      </w:r>
      <w:r w:rsidRPr="0089329A">
        <w:rPr>
          <w:rFonts w:ascii="Arial" w:hAnsi="Arial" w:cs="Arial"/>
          <w:sz w:val="22"/>
          <w:szCs w:val="22"/>
        </w:rPr>
        <w:noBreakHyphen/>
        <w:t>term transition. International guidance emphasises that engagement should be initiated early, maintained over the life of the project and tailored to the needs, roles and values of different stakeholder groups. Effective practice includes clear and accessible information-sharing, transparent discussion of constraints and trade-offs, and structured feedback mechanisms</w:t>
      </w:r>
      <w:r w:rsidR="00DB737E">
        <w:rPr>
          <w:rFonts w:ascii="Arial" w:hAnsi="Arial" w:cs="Arial"/>
          <w:sz w:val="22"/>
          <w:szCs w:val="22"/>
        </w:rPr>
        <w:t>.</w:t>
      </w:r>
      <w:r w:rsidR="00DB737E">
        <w:rPr>
          <w:rStyle w:val="FootnoteReference"/>
          <w:rFonts w:ascii="Arial" w:hAnsi="Arial" w:cs="Arial"/>
          <w:sz w:val="22"/>
          <w:szCs w:val="22"/>
        </w:rPr>
        <w:footnoteReference w:id="7"/>
      </w:r>
    </w:p>
    <w:p w14:paraId="06E1F92C" w14:textId="6228C6C4"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ICMM guidance positions stakeholder engagement as a foundational expectation of responsible mining practice. Principle 10 requires transparent and inclusive processes, and ICMM’s suite of tools and frameworks emphasises multistakeholder approaches as essential for understanding community priorities, anticipating concerns and strengthening the quality of rehabilitation and closure decisions.</w:t>
      </w:r>
      <w:r w:rsidR="005C3F72">
        <w:rPr>
          <w:rStyle w:val="FootnoteReference"/>
          <w:rFonts w:ascii="Arial" w:hAnsi="Arial" w:cs="Arial"/>
          <w:sz w:val="22"/>
          <w:szCs w:val="22"/>
        </w:rPr>
        <w:footnoteReference w:id="8"/>
      </w:r>
    </w:p>
    <w:p w14:paraId="2620CEB3" w14:textId="2E9C6558"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 xml:space="preserve">These principles are reflected in national and state-based mine closure guidance within Australia. Western Australia’s </w:t>
      </w:r>
      <w:r w:rsidRPr="0089329A">
        <w:rPr>
          <w:rStyle w:val="Emphasis"/>
          <w:rFonts w:ascii="Arial" w:eastAsiaTheme="majorEastAsia" w:hAnsi="Arial" w:cs="Arial"/>
          <w:sz w:val="22"/>
          <w:szCs w:val="22"/>
        </w:rPr>
        <w:t>Statutory Guidelines for Mine Closure Plans</w:t>
      </w:r>
      <w:r w:rsidRPr="0089329A">
        <w:rPr>
          <w:rFonts w:ascii="Arial" w:hAnsi="Arial" w:cs="Arial"/>
          <w:sz w:val="22"/>
          <w:szCs w:val="22"/>
        </w:rPr>
        <w:t xml:space="preserve"> require operators to document engagement undertaken to date, maintain detailed engagement records and provide strategies for ongoing engagement relevant to rehabilitation and closure.</w:t>
      </w:r>
      <w:r w:rsidR="00EB09B8">
        <w:rPr>
          <w:rStyle w:val="FootnoteReference"/>
          <w:rFonts w:ascii="Arial" w:hAnsi="Arial" w:cs="Arial"/>
          <w:sz w:val="22"/>
          <w:szCs w:val="22"/>
        </w:rPr>
        <w:footnoteReference w:id="9"/>
      </w:r>
      <w:r w:rsidRPr="0089329A">
        <w:rPr>
          <w:rFonts w:ascii="Arial" w:hAnsi="Arial" w:cs="Arial"/>
          <w:sz w:val="22"/>
          <w:szCs w:val="22"/>
        </w:rPr>
        <w:t xml:space="preserve"> The guidelines reinforce that engagement must be deliberate, proportionate and iterative</w:t>
      </w:r>
      <w:r w:rsidR="00EE5DC6" w:rsidRPr="0089329A">
        <w:rPr>
          <w:rFonts w:ascii="Arial" w:hAnsi="Arial" w:cs="Arial"/>
          <w:sz w:val="22"/>
          <w:szCs w:val="22"/>
        </w:rPr>
        <w:t>;</w:t>
      </w:r>
      <w:r w:rsidR="00A2056B" w:rsidRPr="0089329A">
        <w:rPr>
          <w:rFonts w:ascii="Arial" w:hAnsi="Arial" w:cs="Arial"/>
          <w:sz w:val="22"/>
          <w:szCs w:val="22"/>
        </w:rPr>
        <w:t xml:space="preserve"> </w:t>
      </w:r>
      <w:r w:rsidRPr="0089329A">
        <w:rPr>
          <w:rFonts w:ascii="Arial" w:hAnsi="Arial" w:cs="Arial"/>
          <w:sz w:val="22"/>
          <w:szCs w:val="22"/>
        </w:rPr>
        <w:t>responding to changing regional conditions, technical knowledge and stakeholder expectations.</w:t>
      </w:r>
    </w:p>
    <w:p w14:paraId="53A667F7" w14:textId="574B64A3" w:rsidR="008224FD" w:rsidRPr="0089329A" w:rsidRDefault="008224FD" w:rsidP="008224FD">
      <w:pPr>
        <w:pStyle w:val="NormalWeb"/>
        <w:spacing w:line="300" w:lineRule="atLeast"/>
        <w:rPr>
          <w:rFonts w:ascii="Arial" w:hAnsi="Arial" w:cs="Arial"/>
          <w:sz w:val="22"/>
          <w:szCs w:val="22"/>
        </w:rPr>
      </w:pPr>
      <w:r w:rsidRPr="0089329A">
        <w:rPr>
          <w:rFonts w:ascii="Arial" w:hAnsi="Arial" w:cs="Arial"/>
          <w:sz w:val="22"/>
          <w:szCs w:val="22"/>
        </w:rPr>
        <w:t xml:space="preserve">In Victoria, the importance of stakeholder engagement is embedded within the </w:t>
      </w:r>
      <w:r w:rsidRPr="0089329A">
        <w:rPr>
          <w:rStyle w:val="Emphasis"/>
          <w:rFonts w:ascii="Arial" w:eastAsiaTheme="majorEastAsia" w:hAnsi="Arial" w:cs="Arial"/>
          <w:sz w:val="22"/>
          <w:szCs w:val="22"/>
        </w:rPr>
        <w:t>Mineral Resources (Sustainable Development) Act 1990</w:t>
      </w:r>
      <w:r w:rsidRPr="0089329A">
        <w:rPr>
          <w:rFonts w:ascii="Arial" w:hAnsi="Arial" w:cs="Arial"/>
          <w:sz w:val="22"/>
          <w:szCs w:val="22"/>
        </w:rPr>
        <w:t xml:space="preserve"> and associated regulations, which require licensees to develop and implement a stakeholder engagement plan early in the Declared Mine Rehabilitation Plan (DMRP) process. The Latrobe Valley Regional Rehabilitation Strategy (LVRRS) and DMRP Guidelines further reinforce expectations for early, coordinated and transparent engagement with Traditional Owners, local communities, government agencies, landholders and other interested parties during both development and implementation phases of rehabilitation plans.</w:t>
      </w:r>
      <w:r w:rsidR="001334E3">
        <w:rPr>
          <w:rStyle w:val="FootnoteReference"/>
          <w:rFonts w:ascii="Arial" w:hAnsi="Arial" w:cs="Arial"/>
          <w:sz w:val="22"/>
          <w:szCs w:val="22"/>
        </w:rPr>
        <w:footnoteReference w:id="10"/>
      </w:r>
    </w:p>
    <w:p w14:paraId="31EF5EC0" w14:textId="77777777" w:rsidR="008224FD" w:rsidRPr="0089329A" w:rsidRDefault="008224FD" w:rsidP="008224FD">
      <w:pPr>
        <w:pStyle w:val="NormalWeb"/>
        <w:spacing w:line="300" w:lineRule="atLeast"/>
        <w:rPr>
          <w:rFonts w:ascii="Arial" w:hAnsi="Arial" w:cs="Arial"/>
          <w:sz w:val="21"/>
          <w:szCs w:val="21"/>
        </w:rPr>
      </w:pPr>
      <w:r w:rsidRPr="0089329A">
        <w:rPr>
          <w:rFonts w:ascii="Arial" w:hAnsi="Arial" w:cs="Arial"/>
          <w:sz w:val="22"/>
          <w:szCs w:val="22"/>
        </w:rPr>
        <w:t>Together, these international, national and Victorian frameworks position stakeholder engagement as a foundational element of mine rehabilitation and closure planning, essential to the credibility, durability and long-term success of post</w:t>
      </w:r>
      <w:r w:rsidRPr="0089329A">
        <w:rPr>
          <w:rFonts w:ascii="Arial" w:hAnsi="Arial" w:cs="Arial"/>
          <w:sz w:val="22"/>
          <w:szCs w:val="22"/>
        </w:rPr>
        <w:noBreakHyphen/>
        <w:t>mining land</w:t>
      </w:r>
      <w:r w:rsidRPr="0089329A">
        <w:rPr>
          <w:rFonts w:ascii="Arial" w:hAnsi="Arial" w:cs="Arial"/>
          <w:sz w:val="22"/>
          <w:szCs w:val="22"/>
        </w:rPr>
        <w:noBreakHyphen/>
        <w:t>use outcomes.</w:t>
      </w:r>
    </w:p>
    <w:p w14:paraId="535EDC7A" w14:textId="5E288FC8" w:rsidR="00173260" w:rsidRDefault="00173260" w:rsidP="009845C5">
      <w:pPr>
        <w:pStyle w:val="Heading3"/>
      </w:pPr>
      <w:bookmarkStart w:id="6" w:name="_Toc224128576"/>
      <w:r>
        <w:lastRenderedPageBreak/>
        <w:t>Victoria and the Latrobe Valley</w:t>
      </w:r>
      <w:bookmarkEnd w:id="6"/>
    </w:p>
    <w:p w14:paraId="26143A20" w14:textId="17B34F63" w:rsidR="00F327DA" w:rsidRPr="0089329A"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 xml:space="preserve">In Victoria, declared mine rehabilitation is governed by a legislative and policy framework that embeds stakeholder engagement as a core requirement. The </w:t>
      </w:r>
      <w:r w:rsidRPr="0089329A">
        <w:rPr>
          <w:rFonts w:eastAsia="Times New Roman" w:cs="Arial"/>
          <w:i/>
          <w:iCs/>
          <w:kern w:val="0"/>
          <w:sz w:val="22"/>
          <w:lang w:eastAsia="en-AU"/>
          <w14:ligatures w14:val="none"/>
        </w:rPr>
        <w:t>Mineral Resources (Sustainable Development) Act 1990</w:t>
      </w:r>
      <w:r w:rsidRPr="0089329A">
        <w:rPr>
          <w:rFonts w:eastAsia="Times New Roman" w:cs="Arial"/>
          <w:kern w:val="0"/>
          <w:sz w:val="22"/>
          <w:lang w:eastAsia="en-AU"/>
          <w14:ligatures w14:val="none"/>
        </w:rPr>
        <w:t xml:space="preserve"> and the </w:t>
      </w:r>
      <w:r w:rsidRPr="0089329A">
        <w:rPr>
          <w:rFonts w:eastAsia="Times New Roman" w:cs="Arial"/>
          <w:i/>
          <w:iCs/>
          <w:kern w:val="0"/>
          <w:sz w:val="22"/>
          <w:lang w:eastAsia="en-AU"/>
          <w14:ligatures w14:val="none"/>
        </w:rPr>
        <w:t>Mineral Resources (Sustainable Development) (Mineral Industries) Regulations 2019</w:t>
      </w:r>
      <w:r w:rsidRPr="0089329A">
        <w:rPr>
          <w:rFonts w:eastAsia="Times New Roman" w:cs="Arial"/>
          <w:kern w:val="0"/>
          <w:sz w:val="22"/>
          <w:lang w:eastAsia="en-AU"/>
          <w14:ligatures w14:val="none"/>
        </w:rPr>
        <w:t xml:space="preserve"> set the requirements for Declared Mine Rehabilitation Plans (DMRPs), including required plan content and expectations for consultation.</w:t>
      </w:r>
      <w:r w:rsidR="005B54A8">
        <w:rPr>
          <w:rStyle w:val="FootnoteReference"/>
          <w:rFonts w:eastAsia="Times New Roman" w:cs="Arial"/>
          <w:kern w:val="0"/>
          <w:sz w:val="22"/>
          <w:lang w:eastAsia="en-AU"/>
          <w14:ligatures w14:val="none"/>
        </w:rPr>
        <w:footnoteReference w:id="11"/>
      </w:r>
      <w:r w:rsidR="00027A30">
        <w:rPr>
          <w:rFonts w:eastAsia="Times New Roman" w:cs="Arial"/>
          <w:kern w:val="0"/>
          <w:sz w:val="22"/>
          <w:lang w:eastAsia="en-AU"/>
          <w14:ligatures w14:val="none"/>
        </w:rPr>
        <w:t xml:space="preserve"> </w:t>
      </w:r>
      <w:r w:rsidR="00027A30">
        <w:rPr>
          <w:rStyle w:val="FootnoteReference"/>
          <w:rFonts w:eastAsia="Times New Roman" w:cs="Arial"/>
          <w:kern w:val="0"/>
          <w:sz w:val="22"/>
          <w:lang w:eastAsia="en-AU"/>
          <w14:ligatures w14:val="none"/>
        </w:rPr>
        <w:footnoteReference w:id="12"/>
      </w:r>
    </w:p>
    <w:p w14:paraId="7106A16F" w14:textId="0C379A26" w:rsidR="00F327DA" w:rsidRPr="0089329A"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 xml:space="preserve">Resources Victoria’s </w:t>
      </w:r>
      <w:r w:rsidRPr="0089329A">
        <w:rPr>
          <w:rFonts w:eastAsia="Times New Roman" w:cs="Arial"/>
          <w:i/>
          <w:iCs/>
          <w:kern w:val="0"/>
          <w:sz w:val="22"/>
          <w:lang w:eastAsia="en-AU"/>
          <w14:ligatures w14:val="none"/>
        </w:rPr>
        <w:t>Ministerial Guidelines for Preparation of Declared Mine Rehabilitation Plans (2025)</w:t>
      </w:r>
      <w:r w:rsidRPr="0089329A">
        <w:rPr>
          <w:rFonts w:eastAsia="Times New Roman" w:cs="Arial"/>
          <w:kern w:val="0"/>
          <w:sz w:val="22"/>
          <w:lang w:eastAsia="en-AU"/>
          <w14:ligatures w14:val="none"/>
        </w:rPr>
        <w:t xml:space="preserve"> provide high</w:t>
      </w:r>
      <w:r w:rsidRPr="0089329A">
        <w:rPr>
          <w:rFonts w:eastAsia="Times New Roman" w:cs="Arial"/>
          <w:kern w:val="0"/>
          <w:sz w:val="22"/>
          <w:lang w:eastAsia="en-AU"/>
          <w14:ligatures w14:val="none"/>
        </w:rPr>
        <w:noBreakHyphen/>
        <w:t>level direction for preparing DMRPs and emphasise early, ongoing engagement with Traditional Owners, communities, and other stakeholders.</w:t>
      </w:r>
      <w:r w:rsidR="00F22D64">
        <w:rPr>
          <w:rStyle w:val="FootnoteReference"/>
          <w:rFonts w:eastAsia="Times New Roman" w:cs="Arial"/>
          <w:kern w:val="0"/>
          <w:sz w:val="22"/>
          <w:lang w:eastAsia="en-AU"/>
          <w14:ligatures w14:val="none"/>
        </w:rPr>
        <w:footnoteReference w:id="13"/>
      </w:r>
    </w:p>
    <w:p w14:paraId="266C07ED" w14:textId="3DFE6563" w:rsidR="00F327DA" w:rsidRPr="0089329A"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 xml:space="preserve">In the Latrobe Valley, the </w:t>
      </w:r>
      <w:r w:rsidRPr="0089329A">
        <w:rPr>
          <w:rFonts w:eastAsia="Times New Roman" w:cs="Arial"/>
          <w:i/>
          <w:iCs/>
          <w:kern w:val="0"/>
          <w:sz w:val="22"/>
          <w:lang w:eastAsia="en-AU"/>
          <w14:ligatures w14:val="none"/>
        </w:rPr>
        <w:t>Latrobe Valley Regional Rehabilitation Strategy (LVRRS)</w:t>
      </w:r>
      <w:r w:rsidRPr="0089329A">
        <w:rPr>
          <w:rFonts w:eastAsia="Times New Roman" w:cs="Arial"/>
          <w:kern w:val="0"/>
          <w:sz w:val="22"/>
          <w:lang w:eastAsia="en-AU"/>
          <w14:ligatures w14:val="none"/>
        </w:rPr>
        <w:t xml:space="preserve"> provides the overarching policy context for rehabilitation of the region’s </w:t>
      </w:r>
      <w:r w:rsidR="0089507D">
        <w:rPr>
          <w:rFonts w:eastAsia="Times New Roman" w:cs="Arial"/>
          <w:kern w:val="0"/>
          <w:sz w:val="22"/>
          <w:lang w:eastAsia="en-AU"/>
          <w14:ligatures w14:val="none"/>
        </w:rPr>
        <w:t xml:space="preserve">declared </w:t>
      </w:r>
      <w:r w:rsidRPr="0089329A">
        <w:rPr>
          <w:rFonts w:eastAsia="Times New Roman" w:cs="Arial"/>
          <w:kern w:val="0"/>
          <w:sz w:val="22"/>
          <w:lang w:eastAsia="en-AU"/>
          <w14:ligatures w14:val="none"/>
        </w:rPr>
        <w:t>coal mines. It highlights the need for collaboration between government, industry, community, and Traditional Owners, and reinforces the importance of engagement that is place</w:t>
      </w:r>
      <w:r w:rsidRPr="0089329A">
        <w:rPr>
          <w:rFonts w:eastAsia="Times New Roman" w:cs="Arial"/>
          <w:kern w:val="0"/>
          <w:sz w:val="22"/>
          <w:lang w:eastAsia="en-AU"/>
          <w14:ligatures w14:val="none"/>
        </w:rPr>
        <w:noBreakHyphen/>
        <w:t>based, culturally informed, and responsive to community expectations</w:t>
      </w:r>
      <w:r w:rsidR="00C63FB9">
        <w:rPr>
          <w:rFonts w:eastAsia="Times New Roman" w:cs="Arial"/>
          <w:kern w:val="0"/>
          <w:sz w:val="22"/>
          <w:lang w:eastAsia="en-AU"/>
          <w14:ligatures w14:val="none"/>
        </w:rPr>
        <w:t xml:space="preserve">, </w:t>
      </w:r>
      <w:r w:rsidRPr="0089329A">
        <w:rPr>
          <w:rFonts w:eastAsia="Times New Roman" w:cs="Arial"/>
          <w:kern w:val="0"/>
          <w:sz w:val="22"/>
          <w:lang w:eastAsia="en-AU"/>
          <w14:ligatures w14:val="none"/>
        </w:rPr>
        <w:t>particularly given long timeframes, significant public interest, and the enduring role of local communities in post</w:t>
      </w:r>
      <w:r w:rsidRPr="0089329A">
        <w:rPr>
          <w:rFonts w:eastAsia="Times New Roman" w:cs="Arial"/>
          <w:kern w:val="0"/>
          <w:sz w:val="22"/>
          <w:lang w:eastAsia="en-AU"/>
          <w14:ligatures w14:val="none"/>
        </w:rPr>
        <w:noBreakHyphen/>
        <w:t>mining futures.</w:t>
      </w:r>
      <w:r w:rsidR="00FD2576">
        <w:rPr>
          <w:rStyle w:val="FootnoteReference"/>
          <w:rFonts w:eastAsia="Times New Roman" w:cs="Arial"/>
          <w:kern w:val="0"/>
          <w:sz w:val="22"/>
          <w:lang w:eastAsia="en-AU"/>
          <w14:ligatures w14:val="none"/>
        </w:rPr>
        <w:footnoteReference w:id="14"/>
      </w:r>
    </w:p>
    <w:p w14:paraId="1978D875" w14:textId="77777777" w:rsidR="00F327DA" w:rsidRPr="0089329A"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Because the Latrobe Valley has undergone extensive consultation over many years, engagement planning should focus on clarity of purpose, coordination and transparency. Clear milestones help reduce duplication, avoid consultation fatigue, and support meaningful participation by explaining what input is being sought and why at each stage.</w:t>
      </w:r>
    </w:p>
    <w:p w14:paraId="4C14AD50" w14:textId="77777777" w:rsidR="00F327DA" w:rsidRPr="0089329A"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Given the long</w:t>
      </w:r>
      <w:r w:rsidRPr="0089329A">
        <w:rPr>
          <w:rFonts w:eastAsia="Times New Roman" w:cs="Arial"/>
          <w:kern w:val="0"/>
          <w:sz w:val="22"/>
          <w:lang w:eastAsia="en-AU"/>
          <w14:ligatures w14:val="none"/>
        </w:rPr>
        <w:noBreakHyphen/>
        <w:t>term and adaptive nature of rehabilitation, a DMRP is not expected to resolve all engagement matters at the time of approval. Instead, the engagement schedule should illustrate how participation will continue and evolve, including:</w:t>
      </w:r>
    </w:p>
    <w:p w14:paraId="5049A15D" w14:textId="77777777" w:rsidR="00F327DA" w:rsidRPr="0089329A" w:rsidRDefault="00F327DA" w:rsidP="00CA4D2B">
      <w:pPr>
        <w:numPr>
          <w:ilvl w:val="0"/>
          <w:numId w:val="4"/>
        </w:num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activities undertaken to date</w:t>
      </w:r>
    </w:p>
    <w:p w14:paraId="33C05BAE" w14:textId="77777777" w:rsidR="00F327DA" w:rsidRPr="0089329A" w:rsidRDefault="00F327DA" w:rsidP="00CA4D2B">
      <w:pPr>
        <w:numPr>
          <w:ilvl w:val="0"/>
          <w:numId w:val="4"/>
        </w:num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issues where stakeholder input has informed decisions</w:t>
      </w:r>
    </w:p>
    <w:p w14:paraId="7589F574" w14:textId="77777777" w:rsidR="00F327DA" w:rsidRPr="0089329A" w:rsidRDefault="00F327DA" w:rsidP="00CA4D2B">
      <w:pPr>
        <w:numPr>
          <w:ilvl w:val="0"/>
          <w:numId w:val="4"/>
        </w:num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matters still under consideration</w:t>
      </w:r>
    </w:p>
    <w:p w14:paraId="489A5BC6" w14:textId="77777777" w:rsidR="00F327DA" w:rsidRPr="0089329A" w:rsidRDefault="00F327DA" w:rsidP="00CA4D2B">
      <w:pPr>
        <w:numPr>
          <w:ilvl w:val="0"/>
          <w:numId w:val="4"/>
        </w:num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future engagement opportunities aligned to upcoming milestones</w:t>
      </w:r>
    </w:p>
    <w:p w14:paraId="64BFA5DA" w14:textId="77777777" w:rsidR="00F327DA" w:rsidRPr="00386737" w:rsidRDefault="00F327DA" w:rsidP="00F327DA">
      <w:pPr>
        <w:spacing w:before="100" w:beforeAutospacing="1" w:after="100" w:afterAutospacing="1" w:line="300" w:lineRule="atLeast"/>
        <w:rPr>
          <w:rFonts w:eastAsia="Times New Roman" w:cs="Arial"/>
          <w:kern w:val="0"/>
          <w:sz w:val="22"/>
          <w:lang w:eastAsia="en-AU"/>
          <w14:ligatures w14:val="none"/>
        </w:rPr>
      </w:pPr>
      <w:r w:rsidRPr="0089329A">
        <w:rPr>
          <w:rFonts w:eastAsia="Times New Roman" w:cs="Arial"/>
          <w:kern w:val="0"/>
          <w:sz w:val="22"/>
          <w:lang w:eastAsia="en-AU"/>
          <w14:ligatures w14:val="none"/>
        </w:rPr>
        <w:t>Together, these elements demonstrate that engagement is intentionally planned as an ongoing, adaptive process that supports transparency, incorporates local knowledge, and remains responsive throughout the life of the DMRP.</w:t>
      </w:r>
    </w:p>
    <w:p w14:paraId="25EB066C" w14:textId="28F862F6" w:rsidR="00D631F6" w:rsidRPr="00807865" w:rsidRDefault="00D631F6" w:rsidP="00D631F6">
      <w:pPr>
        <w:pStyle w:val="FootnoteText"/>
        <w:spacing w:after="160" w:line="259" w:lineRule="auto"/>
        <w:rPr>
          <w:sz w:val="22"/>
          <w:szCs w:val="22"/>
        </w:rPr>
      </w:pPr>
      <w:r w:rsidRPr="00807865">
        <w:rPr>
          <w:b/>
          <w:bCs/>
          <w:sz w:val="22"/>
          <w:szCs w:val="22"/>
        </w:rPr>
        <w:t>Note:</w:t>
      </w:r>
      <w:r w:rsidRPr="00807865">
        <w:rPr>
          <w:sz w:val="22"/>
          <w:szCs w:val="22"/>
        </w:rPr>
        <w:t xml:space="preserve"> Key terminology may differ between mine closure and rehabilitation guidance documents. For clarity, please refer to the </w:t>
      </w:r>
      <w:r w:rsidR="00BA4482" w:rsidRPr="00386737">
        <w:rPr>
          <w:rFonts w:eastAsia="Times New Roman" w:cs="Arial"/>
          <w:i/>
          <w:iCs/>
          <w:kern w:val="0"/>
          <w:sz w:val="22"/>
          <w:szCs w:val="22"/>
          <w:lang w:eastAsia="en-AU"/>
          <w14:ligatures w14:val="none"/>
        </w:rPr>
        <w:t xml:space="preserve">Mineral Resources (Sustainable Development) </w:t>
      </w:r>
      <w:r w:rsidR="00BA4482" w:rsidRPr="00386737">
        <w:rPr>
          <w:rFonts w:eastAsia="Times New Roman" w:cs="Arial"/>
          <w:i/>
          <w:iCs/>
          <w:kern w:val="0"/>
          <w:sz w:val="22"/>
          <w:szCs w:val="22"/>
          <w:lang w:eastAsia="en-AU"/>
          <w14:ligatures w14:val="none"/>
        </w:rPr>
        <w:lastRenderedPageBreak/>
        <w:t>Act 1990</w:t>
      </w:r>
      <w:r w:rsidR="00BA4482" w:rsidRPr="00386737">
        <w:rPr>
          <w:rFonts w:eastAsia="Times New Roman" w:cs="Arial"/>
          <w:kern w:val="0"/>
          <w:sz w:val="22"/>
          <w:szCs w:val="22"/>
          <w:lang w:eastAsia="en-AU"/>
          <w14:ligatures w14:val="none"/>
        </w:rPr>
        <w:t xml:space="preserve"> and the </w:t>
      </w:r>
      <w:r w:rsidR="00BA4482" w:rsidRPr="00386737">
        <w:rPr>
          <w:rFonts w:eastAsia="Times New Roman" w:cs="Arial"/>
          <w:i/>
          <w:iCs/>
          <w:kern w:val="0"/>
          <w:sz w:val="22"/>
          <w:szCs w:val="22"/>
          <w:lang w:eastAsia="en-AU"/>
          <w14:ligatures w14:val="none"/>
        </w:rPr>
        <w:t>Mineral Resources (Sustainable Development) (Mineral Industries) Regulations 2019</w:t>
      </w:r>
      <w:r w:rsidRPr="00807865">
        <w:rPr>
          <w:sz w:val="22"/>
          <w:szCs w:val="22"/>
        </w:rPr>
        <w:t xml:space="preserve">, and subsequently the </w:t>
      </w:r>
      <w:r w:rsidRPr="00807865">
        <w:rPr>
          <w:i/>
          <w:iCs/>
          <w:sz w:val="22"/>
          <w:szCs w:val="22"/>
        </w:rPr>
        <w:t>MLRA Vocabulary</w:t>
      </w:r>
      <w:r w:rsidR="00BA4482" w:rsidRPr="00807865">
        <w:rPr>
          <w:i/>
          <w:iCs/>
          <w:sz w:val="22"/>
          <w:szCs w:val="22"/>
        </w:rPr>
        <w:t>.</w:t>
      </w:r>
      <w:r w:rsidR="00807865">
        <w:rPr>
          <w:rStyle w:val="FootnoteReference"/>
          <w:i/>
          <w:iCs/>
          <w:sz w:val="22"/>
          <w:szCs w:val="22"/>
        </w:rPr>
        <w:footnoteReference w:id="15"/>
      </w:r>
    </w:p>
    <w:p w14:paraId="76645900" w14:textId="77777777" w:rsidR="00965CA5" w:rsidRPr="001319FD" w:rsidRDefault="00965CA5" w:rsidP="00965CA5">
      <w:pPr>
        <w:pStyle w:val="Heading2"/>
      </w:pPr>
      <w:bookmarkStart w:id="7" w:name="_Toc224128577"/>
      <w:r w:rsidRPr="001319FD">
        <w:t>Disclaimer</w:t>
      </w:r>
      <w:bookmarkEnd w:id="7"/>
    </w:p>
    <w:p w14:paraId="1C1284E4" w14:textId="5FD3C731" w:rsidR="00965CA5" w:rsidRDefault="00965CA5" w:rsidP="00965CA5">
      <w:pPr>
        <w:rPr>
          <w:sz w:val="22"/>
        </w:rPr>
      </w:pPr>
      <w:r w:rsidRPr="00583AC1">
        <w:rPr>
          <w:sz w:val="22"/>
        </w:rPr>
        <w:t>The information outlined in this discussion paper has been drafted by the MLRA in good faith and intends to provide some interim information for consideration by</w:t>
      </w:r>
      <w:r w:rsidR="007B69CB">
        <w:rPr>
          <w:sz w:val="22"/>
        </w:rPr>
        <w:t xml:space="preserve"> </w:t>
      </w:r>
      <w:r w:rsidRPr="00583AC1">
        <w:rPr>
          <w:sz w:val="22"/>
        </w:rPr>
        <w:t>mine licensees, during the preparation of their Declared Mine Rehabilitation Plans (DMRPs), which includes a post-closure plan</w:t>
      </w:r>
      <w:r w:rsidR="00182278">
        <w:rPr>
          <w:sz w:val="22"/>
        </w:rPr>
        <w:t>.</w:t>
      </w:r>
      <w:r w:rsidR="00A84684">
        <w:rPr>
          <w:sz w:val="22"/>
        </w:rPr>
        <w:t xml:space="preserve"> </w:t>
      </w:r>
      <w:r w:rsidRPr="00583AC1">
        <w:rPr>
          <w:sz w:val="22"/>
        </w:rPr>
        <w:t xml:space="preserve">This paper does not replace, preclude or overwrite any legislation or guidance material published by Resources Victoria relating to the Declared Mine Post-Closure Plan or post-closure risk assessment and is only intended as supportive guidance if and where it is deemed helpful. The use of this material is at the discretion of the mine licensees. </w:t>
      </w:r>
    </w:p>
    <w:p w14:paraId="32A6025B" w14:textId="0B695A6B" w:rsidR="000E0F9B" w:rsidRPr="00366FB6" w:rsidDel="00110BB0" w:rsidRDefault="000E0F9B" w:rsidP="000E0F9B">
      <w:pPr>
        <w:pStyle w:val="Heading1"/>
        <w:ind w:left="426"/>
      </w:pPr>
      <w:bookmarkStart w:id="8" w:name="_Toc224128578"/>
      <w:r w:rsidRPr="00366FB6" w:rsidDel="00110BB0">
        <w:t>Standards and Regulatory Context</w:t>
      </w:r>
      <w:bookmarkEnd w:id="8"/>
    </w:p>
    <w:p w14:paraId="25B532DA" w14:textId="6A50E9B4" w:rsidR="000E0F9B" w:rsidRPr="009C2C34" w:rsidRDefault="00A84684" w:rsidP="000E0F9B">
      <w:pPr>
        <w:spacing w:line="278" w:lineRule="auto"/>
        <w:rPr>
          <w:sz w:val="22"/>
        </w:rPr>
      </w:pPr>
      <w:r>
        <w:rPr>
          <w:sz w:val="22"/>
        </w:rPr>
        <w:t>E</w:t>
      </w:r>
      <w:r w:rsidR="000E0F9B" w:rsidRPr="009C2C34">
        <w:rPr>
          <w:sz w:val="22"/>
        </w:rPr>
        <w:t>ngagement for a DMRP must also be understood within its legislative and standards context. Stakeholder engagement in mine rehabilitation sits at the intersection of statutory requirements, industry standards, community expectations, and evolving good practice.</w:t>
      </w:r>
      <w:r w:rsidR="000E0F9B">
        <w:rPr>
          <w:rStyle w:val="FootnoteReference"/>
          <w:sz w:val="22"/>
        </w:rPr>
        <w:footnoteReference w:id="16"/>
      </w:r>
    </w:p>
    <w:p w14:paraId="336CAE36" w14:textId="77777777" w:rsidR="000E0F9B" w:rsidRPr="009C2C34" w:rsidRDefault="000E0F9B" w:rsidP="000E0F9B">
      <w:pPr>
        <w:spacing w:line="278" w:lineRule="auto"/>
        <w:rPr>
          <w:sz w:val="22"/>
        </w:rPr>
      </w:pPr>
      <w:r w:rsidRPr="009C2C34">
        <w:rPr>
          <w:sz w:val="22"/>
        </w:rPr>
        <w:t>The following section outlines key regulatory settings and reference points that may assist licensees in situating their engagement approach within both compliance obligations and recognised good practice.</w:t>
      </w:r>
    </w:p>
    <w:p w14:paraId="6B641F5D" w14:textId="77777777" w:rsidR="000E0F9B" w:rsidRPr="00366FB6" w:rsidDel="00110BB0" w:rsidRDefault="000E0F9B" w:rsidP="000E0F9B">
      <w:pPr>
        <w:pStyle w:val="Heading2"/>
      </w:pPr>
      <w:bookmarkStart w:id="9" w:name="_Toc224128579"/>
      <w:r w:rsidRPr="00366FB6" w:rsidDel="00110BB0">
        <w:t>Legislative and Regulatory Requirements in Victoria</w:t>
      </w:r>
      <w:bookmarkEnd w:id="9"/>
    </w:p>
    <w:p w14:paraId="216C8CA5" w14:textId="77777777" w:rsidR="00F20824" w:rsidRDefault="000E0F9B" w:rsidP="00657979">
      <w:pPr>
        <w:spacing w:after="0" w:line="278" w:lineRule="auto"/>
        <w:rPr>
          <w:sz w:val="22"/>
        </w:rPr>
      </w:pPr>
      <w:r w:rsidRPr="001F4023">
        <w:rPr>
          <w:sz w:val="22"/>
        </w:rPr>
        <w:t>Stakeholder engagement requirements for DMRPs</w:t>
      </w:r>
      <w:r w:rsidRPr="00474739">
        <w:t xml:space="preserve"> </w:t>
      </w:r>
      <w:r w:rsidRPr="00366FB6" w:rsidDel="00110BB0">
        <w:rPr>
          <w:sz w:val="22"/>
        </w:rPr>
        <w:t xml:space="preserve">operate within the statutory framework established by the </w:t>
      </w:r>
      <w:r w:rsidRPr="00366FB6" w:rsidDel="00110BB0">
        <w:rPr>
          <w:i/>
          <w:iCs/>
          <w:sz w:val="22"/>
        </w:rPr>
        <w:t>Mineral Resources (Sustainable Development) Act 1990 (MRSDA)</w:t>
      </w:r>
      <w:r>
        <w:rPr>
          <w:rStyle w:val="FootnoteReference"/>
          <w:i/>
          <w:iCs/>
          <w:sz w:val="22"/>
        </w:rPr>
        <w:footnoteReference w:id="17"/>
      </w:r>
      <w:r w:rsidRPr="00366FB6" w:rsidDel="00110BB0">
        <w:rPr>
          <w:sz w:val="22"/>
        </w:rPr>
        <w:t xml:space="preserve"> and the </w:t>
      </w:r>
      <w:r w:rsidRPr="00366FB6" w:rsidDel="00110BB0">
        <w:rPr>
          <w:i/>
          <w:iCs/>
          <w:sz w:val="22"/>
        </w:rPr>
        <w:t>Mineral Resources (Sustainable Development) (Mineral Industries) Regulations 2019</w:t>
      </w:r>
      <w:r>
        <w:rPr>
          <w:rStyle w:val="FootnoteReference"/>
          <w:i/>
          <w:iCs/>
          <w:sz w:val="22"/>
        </w:rPr>
        <w:footnoteReference w:id="18"/>
      </w:r>
      <w:r w:rsidRPr="00366FB6" w:rsidDel="00110BB0">
        <w:rPr>
          <w:sz w:val="22"/>
        </w:rPr>
        <w:t xml:space="preserve">. </w:t>
      </w:r>
      <w:r w:rsidRPr="001234EA">
        <w:rPr>
          <w:sz w:val="22"/>
        </w:rPr>
        <w:t>The Ministerial Guidelines for the Preparation of Declared Mine Rehabilitation Plans (2025) provide high-level direction for licensees preparing DMRPs</w:t>
      </w:r>
      <w:r w:rsidRPr="00474739">
        <w:t>.</w:t>
      </w:r>
      <w:r w:rsidRPr="00366FB6" w:rsidDel="00110BB0">
        <w:rPr>
          <w:sz w:val="22"/>
        </w:rPr>
        <w:br/>
      </w:r>
    </w:p>
    <w:p w14:paraId="7B141324" w14:textId="6E99E82A" w:rsidR="00C03AD8" w:rsidRDefault="000E0F9B" w:rsidP="000E0F9B">
      <w:pPr>
        <w:spacing w:line="278" w:lineRule="auto"/>
        <w:rPr>
          <w:sz w:val="22"/>
        </w:rPr>
      </w:pPr>
      <w:r w:rsidRPr="00366FB6" w:rsidDel="00110BB0">
        <w:rPr>
          <w:sz w:val="22"/>
        </w:rPr>
        <w:t>Within this legislative framework, engagement is positioned as essential for transparency, inclusive decision-making, and supporting community understanding of rehabilitation objectives. While the Guidelines</w:t>
      </w:r>
      <w:r w:rsidRPr="00583AC1" w:rsidDel="00110BB0">
        <w:rPr>
          <w:rStyle w:val="FootnoteReference"/>
          <w:sz w:val="22"/>
        </w:rPr>
        <w:footnoteReference w:id="19"/>
      </w:r>
      <w:r w:rsidRPr="00366FB6" w:rsidDel="00110BB0">
        <w:rPr>
          <w:sz w:val="22"/>
        </w:rPr>
        <w:t xml:space="preserve"> outline minimum expectations for engagement, they do not prescribe specific tools, processes, or sequencing. This creates space for licensees to consider </w:t>
      </w:r>
      <w:r>
        <w:rPr>
          <w:sz w:val="22"/>
        </w:rPr>
        <w:t>adopt structured</w:t>
      </w:r>
      <w:r w:rsidRPr="00366FB6" w:rsidDel="00110BB0">
        <w:rPr>
          <w:sz w:val="22"/>
        </w:rPr>
        <w:t xml:space="preserve"> approaches that reflect site-specific contexts.</w:t>
      </w:r>
    </w:p>
    <w:p w14:paraId="42F0B8D9" w14:textId="77777777" w:rsidR="00C03AD8" w:rsidRDefault="00C03AD8">
      <w:pPr>
        <w:rPr>
          <w:sz w:val="22"/>
        </w:rPr>
      </w:pPr>
      <w:r>
        <w:rPr>
          <w:sz w:val="22"/>
        </w:rPr>
        <w:br w:type="page"/>
      </w:r>
    </w:p>
    <w:p w14:paraId="4C2F3CB2" w14:textId="6EA7F60C" w:rsidR="000E0F9B" w:rsidRPr="001810D2" w:rsidDel="00110BB0" w:rsidRDefault="000E0F9B" w:rsidP="00CA4D2B">
      <w:pPr>
        <w:pStyle w:val="Heading2"/>
        <w:spacing w:before="360"/>
        <w:ind w:left="578" w:hanging="578"/>
      </w:pPr>
      <w:bookmarkStart w:id="11" w:name="_Toc224128580"/>
      <w:r w:rsidRPr="001810D2" w:rsidDel="00110BB0">
        <w:lastRenderedPageBreak/>
        <w:t xml:space="preserve">International Standards </w:t>
      </w:r>
      <w:r w:rsidR="00C27F69">
        <w:t xml:space="preserve">&amp; </w:t>
      </w:r>
      <w:r w:rsidR="004D0B97">
        <w:t>Guidance</w:t>
      </w:r>
      <w:bookmarkEnd w:id="11"/>
      <w:r w:rsidR="004D0B97">
        <w:t xml:space="preserve"> </w:t>
      </w:r>
    </w:p>
    <w:p w14:paraId="4B3852CD" w14:textId="77777777" w:rsidR="000E0F9B" w:rsidRDefault="000E0F9B" w:rsidP="000E0F9B">
      <w:pPr>
        <w:spacing w:line="278" w:lineRule="auto"/>
        <w:rPr>
          <w:sz w:val="22"/>
        </w:rPr>
      </w:pPr>
      <w:r w:rsidRPr="00CA4D2B" w:rsidDel="00110BB0">
        <w:rPr>
          <w:rFonts w:eastAsia="Times New Roman" w:cs="Arial"/>
          <w:kern w:val="0"/>
          <w:sz w:val="22"/>
          <w:lang w:eastAsia="en-AU"/>
          <w14:ligatures w14:val="none"/>
        </w:rPr>
        <w:t xml:space="preserve">A number of </w:t>
      </w:r>
      <w:r w:rsidRPr="00CA4D2B">
        <w:rPr>
          <w:rFonts w:eastAsia="Times New Roman" w:cs="Arial"/>
          <w:kern w:val="0"/>
          <w:sz w:val="22"/>
          <w:lang w:eastAsia="en-AU"/>
          <w14:ligatures w14:val="none"/>
        </w:rPr>
        <w:t>international</w:t>
      </w:r>
      <w:r w:rsidRPr="00CA4D2B" w:rsidDel="00110BB0">
        <w:rPr>
          <w:rFonts w:eastAsia="Times New Roman" w:cs="Arial"/>
          <w:kern w:val="0"/>
          <w:sz w:val="22"/>
          <w:lang w:eastAsia="en-AU"/>
          <w14:ligatures w14:val="none"/>
        </w:rPr>
        <w:t xml:space="preserve"> standards may provide useful context for conceptualising engagement in mine rehabilitation.</w:t>
      </w:r>
      <w:r w:rsidRPr="00366FB6" w:rsidDel="00110BB0">
        <w:rPr>
          <w:sz w:val="22"/>
        </w:rPr>
        <w:br/>
        <w:t xml:space="preserve">For </w:t>
      </w:r>
      <w:r>
        <w:rPr>
          <w:sz w:val="22"/>
        </w:rPr>
        <w:t>example:</w:t>
      </w:r>
    </w:p>
    <w:p w14:paraId="4ACD7004" w14:textId="77777777" w:rsidR="000E0F9B" w:rsidRPr="00474739" w:rsidRDefault="000E0F9B" w:rsidP="00CA4D2B">
      <w:pPr>
        <w:numPr>
          <w:ilvl w:val="0"/>
          <w:numId w:val="12"/>
        </w:numPr>
        <w:spacing w:line="278" w:lineRule="auto"/>
        <w:rPr>
          <w:rFonts w:cs="Arial"/>
          <w:sz w:val="22"/>
        </w:rPr>
      </w:pPr>
      <w:r w:rsidRPr="00474739">
        <w:rPr>
          <w:rFonts w:cs="Arial"/>
          <w:b/>
          <w:bCs/>
          <w:sz w:val="22"/>
        </w:rPr>
        <w:t>ISO 14001 (Environmental Management Systems)</w:t>
      </w:r>
      <w:r w:rsidRPr="00474739">
        <w:rPr>
          <w:rFonts w:cs="Arial"/>
          <w:sz w:val="22"/>
        </w:rPr>
        <w:t xml:space="preserve"> emphasises stakeholder communication and continual improvement.</w:t>
      </w:r>
    </w:p>
    <w:p w14:paraId="464F38B9" w14:textId="77777777" w:rsidR="000E0F9B" w:rsidRPr="00474739" w:rsidRDefault="000E0F9B" w:rsidP="00CA4D2B">
      <w:pPr>
        <w:numPr>
          <w:ilvl w:val="0"/>
          <w:numId w:val="12"/>
        </w:numPr>
        <w:spacing w:line="278" w:lineRule="auto"/>
        <w:rPr>
          <w:rFonts w:cs="Arial"/>
          <w:sz w:val="22"/>
        </w:rPr>
      </w:pPr>
      <w:r w:rsidRPr="00474739">
        <w:rPr>
          <w:rFonts w:cs="Arial"/>
          <w:b/>
          <w:bCs/>
          <w:sz w:val="22"/>
        </w:rPr>
        <w:t>ISO 31000 (Risk Management)</w:t>
      </w:r>
      <w:r w:rsidRPr="00474739">
        <w:rPr>
          <w:rFonts w:cs="Arial"/>
          <w:sz w:val="22"/>
        </w:rPr>
        <w:t xml:space="preserve"> highlights the importance of consultation and communication throughout risk processes.</w:t>
      </w:r>
    </w:p>
    <w:p w14:paraId="683FE0EE" w14:textId="77777777" w:rsidR="000E0F9B" w:rsidRPr="00474739" w:rsidRDefault="000E0F9B" w:rsidP="00CA4D2B">
      <w:pPr>
        <w:numPr>
          <w:ilvl w:val="0"/>
          <w:numId w:val="12"/>
        </w:numPr>
        <w:spacing w:line="278" w:lineRule="auto"/>
        <w:rPr>
          <w:rFonts w:cs="Arial"/>
          <w:sz w:val="22"/>
        </w:rPr>
      </w:pPr>
      <w:r w:rsidRPr="00474739">
        <w:rPr>
          <w:rFonts w:cs="Arial"/>
          <w:b/>
          <w:bCs/>
          <w:sz w:val="22"/>
        </w:rPr>
        <w:t>ISO 37101 (Sustainable Development in Communities)</w:t>
      </w:r>
      <w:r w:rsidRPr="00474739">
        <w:rPr>
          <w:rFonts w:cs="Arial"/>
          <w:sz w:val="22"/>
        </w:rPr>
        <w:t xml:space="preserve"> reinforces collaborative governance and community participation, which may be particularly relevant in long-term regional transitions.</w:t>
      </w:r>
    </w:p>
    <w:p w14:paraId="1F136A3B" w14:textId="576EA08B" w:rsidR="00DF7C5A" w:rsidRPr="00CA4D2B" w:rsidRDefault="002B6647"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In addition, t</w:t>
      </w:r>
      <w:r w:rsidR="00DF7C5A" w:rsidRPr="00CA4D2B">
        <w:rPr>
          <w:rFonts w:eastAsia="Times New Roman" w:cs="Arial"/>
          <w:kern w:val="0"/>
          <w:sz w:val="22"/>
          <w:lang w:eastAsia="en-AU"/>
          <w14:ligatures w14:val="none"/>
        </w:rPr>
        <w:t>he International Council on Mining and Metals (ICMM) Integrated Mine Closure Good Practice Guide (2nd Edition) similarly emphasises early, ongoing and transparent stakeholder engagement as a foundational element of effective closure planning</w:t>
      </w:r>
      <w:r w:rsidR="00DF7C5A" w:rsidRPr="00CA4D2B">
        <w:rPr>
          <w:rFonts w:eastAsia="Times New Roman"/>
          <w:kern w:val="0"/>
          <w:lang w:eastAsia="en-AU"/>
          <w14:ligatures w14:val="none"/>
        </w:rPr>
        <w:footnoteReference w:id="20"/>
      </w:r>
      <w:r w:rsidR="00DF7C5A" w:rsidRPr="00CA4D2B">
        <w:rPr>
          <w:rFonts w:eastAsia="Times New Roman" w:cs="Arial"/>
          <w:kern w:val="0"/>
          <w:sz w:val="22"/>
          <w:lang w:eastAsia="en-AU"/>
          <w14:ligatures w14:val="none"/>
        </w:rPr>
        <w:t>. ICMM guidance highlights that engagement should be integrated into closure governance structures and decision-making processes, rather than treated as a parallel or standalone activity.</w:t>
      </w:r>
    </w:p>
    <w:p w14:paraId="75A4EE7D" w14:textId="4605E51D" w:rsidR="000E0F9B" w:rsidRPr="00CA4D2B" w:rsidDel="00110BB0" w:rsidRDefault="000E0F9B" w:rsidP="00CA4D2B">
      <w:pPr>
        <w:spacing w:before="100" w:beforeAutospacing="1" w:after="100" w:afterAutospacing="1" w:line="300" w:lineRule="atLeast"/>
        <w:jc w:val="both"/>
        <w:rPr>
          <w:rFonts w:eastAsia="Times New Roman" w:cs="Arial"/>
          <w:kern w:val="0"/>
          <w:sz w:val="22"/>
          <w:lang w:eastAsia="en-AU"/>
          <w14:ligatures w14:val="none"/>
        </w:rPr>
      </w:pPr>
      <w:r w:rsidRPr="00CA4D2B" w:rsidDel="00110BB0">
        <w:rPr>
          <w:rFonts w:eastAsia="Times New Roman" w:cs="Arial"/>
          <w:kern w:val="0"/>
          <w:sz w:val="22"/>
          <w:lang w:eastAsia="en-AU"/>
          <w14:ligatures w14:val="none"/>
        </w:rPr>
        <w:t>While these standards</w:t>
      </w:r>
      <w:r w:rsidR="00DA6047" w:rsidRPr="00CA4D2B">
        <w:rPr>
          <w:rFonts w:eastAsia="Times New Roman" w:cs="Arial"/>
          <w:kern w:val="0"/>
          <w:sz w:val="22"/>
          <w:lang w:eastAsia="en-AU"/>
          <w14:ligatures w14:val="none"/>
        </w:rPr>
        <w:t xml:space="preserve"> and guidelines </w:t>
      </w:r>
      <w:r w:rsidRPr="00CA4D2B" w:rsidDel="00110BB0">
        <w:rPr>
          <w:rFonts w:eastAsia="Times New Roman" w:cs="Arial"/>
          <w:kern w:val="0"/>
          <w:sz w:val="22"/>
          <w:lang w:eastAsia="en-AU"/>
          <w14:ligatures w14:val="none"/>
        </w:rPr>
        <w:t xml:space="preserve">are not prescriptive engagement </w:t>
      </w:r>
      <w:r w:rsidRPr="00CA4D2B">
        <w:rPr>
          <w:rFonts w:eastAsia="Times New Roman" w:cs="Arial"/>
          <w:kern w:val="0"/>
          <w:sz w:val="22"/>
          <w:lang w:eastAsia="en-AU"/>
          <w14:ligatures w14:val="none"/>
        </w:rPr>
        <w:t xml:space="preserve">frameworks, </w:t>
      </w:r>
      <w:r w:rsidRPr="00CA4D2B" w:rsidDel="00110BB0">
        <w:rPr>
          <w:rFonts w:eastAsia="Times New Roman" w:cs="Arial"/>
          <w:kern w:val="0"/>
          <w:sz w:val="22"/>
          <w:lang w:eastAsia="en-AU"/>
          <w14:ligatures w14:val="none"/>
        </w:rPr>
        <w:t>they reinforce principles such as transparency, accountability, responsiveness</w:t>
      </w:r>
      <w:r w:rsidRPr="00CA4D2B">
        <w:rPr>
          <w:rFonts w:eastAsia="Times New Roman" w:cs="Arial"/>
          <w:kern w:val="0"/>
          <w:sz w:val="22"/>
          <w:lang w:eastAsia="en-AU"/>
          <w14:ligatures w14:val="none"/>
        </w:rPr>
        <w:t xml:space="preserve"> and continuous </w:t>
      </w:r>
      <w:r w:rsidR="00DA6047" w:rsidRPr="00CA4D2B">
        <w:rPr>
          <w:rFonts w:eastAsia="Times New Roman" w:cs="Arial"/>
          <w:kern w:val="0"/>
          <w:sz w:val="22"/>
          <w:lang w:eastAsia="en-AU"/>
          <w14:ligatures w14:val="none"/>
        </w:rPr>
        <w:t>improvement; principles</w:t>
      </w:r>
      <w:r w:rsidRPr="00CA4D2B" w:rsidDel="00110BB0">
        <w:rPr>
          <w:rFonts w:eastAsia="Times New Roman" w:cs="Arial"/>
          <w:kern w:val="0"/>
          <w:sz w:val="22"/>
          <w:lang w:eastAsia="en-AU"/>
          <w14:ligatures w14:val="none"/>
        </w:rPr>
        <w:t xml:space="preserve"> that align with Victorian rehabilitation </w:t>
      </w:r>
      <w:r w:rsidRPr="00CA4D2B">
        <w:rPr>
          <w:rFonts w:eastAsia="Times New Roman" w:cs="Arial"/>
          <w:kern w:val="0"/>
          <w:sz w:val="22"/>
          <w:lang w:eastAsia="en-AU"/>
          <w14:ligatures w14:val="none"/>
        </w:rPr>
        <w:t>expectations</w:t>
      </w:r>
      <w:r w:rsidR="00004E11" w:rsidRPr="00CA4D2B">
        <w:rPr>
          <w:rFonts w:eastAsia="Times New Roman" w:cs="Arial"/>
          <w:kern w:val="0"/>
          <w:sz w:val="22"/>
          <w:lang w:eastAsia="en-AU"/>
          <w14:ligatures w14:val="none"/>
        </w:rPr>
        <w:t>.</w:t>
      </w:r>
    </w:p>
    <w:p w14:paraId="535E1E0E" w14:textId="24DFF265" w:rsidR="000E0F9B" w:rsidRPr="001810D2" w:rsidDel="00110BB0" w:rsidRDefault="000E0F9B" w:rsidP="00CA4D2B">
      <w:pPr>
        <w:pStyle w:val="Heading2"/>
        <w:spacing w:before="360"/>
        <w:ind w:left="578" w:hanging="578"/>
      </w:pPr>
      <w:bookmarkStart w:id="12" w:name="_Toc224128581"/>
      <w:r w:rsidRPr="001810D2" w:rsidDel="00110BB0">
        <w:t>Interstate Approaches</w:t>
      </w:r>
      <w:bookmarkEnd w:id="12"/>
      <w:r w:rsidRPr="001810D2" w:rsidDel="00110BB0">
        <w:t xml:space="preserve"> </w:t>
      </w:r>
    </w:p>
    <w:p w14:paraId="078CF454" w14:textId="77777777" w:rsidR="00CA4D2B" w:rsidRDefault="000E0F9B" w:rsidP="00CA4D2B">
      <w:pPr>
        <w:spacing w:before="100" w:beforeAutospacing="1" w:after="100" w:afterAutospacing="1" w:line="300" w:lineRule="atLeast"/>
        <w:jc w:val="both"/>
        <w:rPr>
          <w:rFonts w:eastAsia="Times New Roman" w:cs="Arial"/>
          <w:kern w:val="0"/>
          <w:sz w:val="22"/>
          <w:lang w:eastAsia="en-AU"/>
          <w14:ligatures w14:val="none"/>
        </w:rPr>
      </w:pPr>
      <w:r w:rsidRPr="00CA4D2B" w:rsidDel="00110BB0">
        <w:rPr>
          <w:rFonts w:eastAsia="Times New Roman" w:cs="Arial"/>
          <w:kern w:val="0"/>
          <w:sz w:val="22"/>
          <w:lang w:eastAsia="en-AU"/>
          <w14:ligatures w14:val="none"/>
        </w:rPr>
        <w:t xml:space="preserve">Engagement expectations for mine rehabilitation vary across Australian jurisdictions, and some interstate approaches may </w:t>
      </w:r>
      <w:r w:rsidRPr="00CA4D2B">
        <w:rPr>
          <w:rFonts w:eastAsia="Times New Roman" w:cs="Arial"/>
          <w:kern w:val="0"/>
          <w:sz w:val="22"/>
          <w:lang w:eastAsia="en-AU"/>
          <w14:ligatures w14:val="none"/>
        </w:rPr>
        <w:t>provide useful insights</w:t>
      </w:r>
      <w:r w:rsidRPr="00CA4D2B" w:rsidDel="00110BB0">
        <w:rPr>
          <w:rFonts w:eastAsia="Times New Roman" w:cs="Arial"/>
          <w:kern w:val="0"/>
          <w:sz w:val="22"/>
          <w:lang w:eastAsia="en-AU"/>
          <w14:ligatures w14:val="none"/>
        </w:rPr>
        <w:t xml:space="preserve"> for Victorian licensees.</w:t>
      </w:r>
      <w:r w:rsidRPr="00CA4D2B" w:rsidDel="00110BB0">
        <w:rPr>
          <w:rFonts w:eastAsia="Times New Roman" w:cs="Arial"/>
          <w:kern w:val="0"/>
          <w:sz w:val="22"/>
          <w:lang w:eastAsia="en-AU"/>
          <w14:ligatures w14:val="none"/>
        </w:rPr>
        <w:br/>
        <w:t>Notably, the Western Australian Government’s ‘Preparing a Mine Closure Plan’ (2025) guidance includes more detailed direction on the role of stakeholder engagement throughout closure planning. These materials emphasise early involvement, ongoing dialogue, and clear documentation of how feedback is incorporated into closure decisions.</w:t>
      </w:r>
    </w:p>
    <w:p w14:paraId="5CB3E79C" w14:textId="5A8D827C" w:rsidR="000E0F9B" w:rsidRPr="00CA4D2B" w:rsidDel="00110BB0" w:rsidRDefault="000E0F9B" w:rsidP="00CA4D2B">
      <w:pPr>
        <w:spacing w:before="100" w:beforeAutospacing="1" w:after="100" w:afterAutospacing="1" w:line="300" w:lineRule="atLeast"/>
        <w:jc w:val="both"/>
        <w:rPr>
          <w:rFonts w:eastAsia="Times New Roman" w:cs="Arial"/>
          <w:kern w:val="0"/>
          <w:sz w:val="22"/>
          <w:lang w:eastAsia="en-AU"/>
          <w14:ligatures w14:val="none"/>
        </w:rPr>
      </w:pPr>
      <w:r w:rsidRPr="00CA4D2B" w:rsidDel="00110BB0">
        <w:rPr>
          <w:rFonts w:eastAsia="Times New Roman" w:cs="Arial"/>
          <w:kern w:val="0"/>
          <w:sz w:val="22"/>
          <w:lang w:eastAsia="en-AU"/>
          <w14:ligatures w14:val="none"/>
        </w:rPr>
        <w:t xml:space="preserve">While Victorian requirements </w:t>
      </w:r>
      <w:proofErr w:type="gramStart"/>
      <w:r w:rsidRPr="00CA4D2B" w:rsidDel="00110BB0">
        <w:rPr>
          <w:rFonts w:eastAsia="Times New Roman" w:cs="Arial"/>
          <w:kern w:val="0"/>
          <w:sz w:val="22"/>
          <w:lang w:eastAsia="en-AU"/>
          <w14:ligatures w14:val="none"/>
        </w:rPr>
        <w:t xml:space="preserve">differ, </w:t>
      </w:r>
      <w:r w:rsidR="00C507A4" w:rsidRPr="00CA4D2B">
        <w:rPr>
          <w:rFonts w:eastAsia="Times New Roman" w:cs="Arial"/>
          <w:kern w:val="0"/>
          <w:sz w:val="22"/>
          <w:lang w:eastAsia="en-AU"/>
          <w14:ligatures w14:val="none"/>
        </w:rPr>
        <w:t xml:space="preserve"> </w:t>
      </w:r>
      <w:r w:rsidRPr="00CA4D2B" w:rsidDel="00110BB0">
        <w:rPr>
          <w:rFonts w:eastAsia="Times New Roman" w:cs="Arial"/>
          <w:kern w:val="0"/>
          <w:sz w:val="22"/>
          <w:lang w:eastAsia="en-AU"/>
          <w14:ligatures w14:val="none"/>
        </w:rPr>
        <w:t>interstate</w:t>
      </w:r>
      <w:proofErr w:type="gramEnd"/>
      <w:r w:rsidRPr="00CA4D2B" w:rsidDel="00110BB0">
        <w:rPr>
          <w:rFonts w:eastAsia="Times New Roman" w:cs="Arial"/>
          <w:kern w:val="0"/>
          <w:sz w:val="22"/>
          <w:lang w:eastAsia="en-AU"/>
          <w14:ligatures w14:val="none"/>
        </w:rPr>
        <w:t xml:space="preserve"> practice may provide examples of engagement structures, documentation templates, and evaluation methods that could be considered by licensees when shaping their DMRPs.</w:t>
      </w:r>
    </w:p>
    <w:p w14:paraId="7CC9346B" w14:textId="77777777" w:rsidR="000E0F9B" w:rsidRPr="001810D2" w:rsidDel="00110BB0" w:rsidRDefault="000E0F9B" w:rsidP="00CA4D2B">
      <w:pPr>
        <w:pStyle w:val="Heading2"/>
        <w:spacing w:before="360"/>
        <w:ind w:left="578" w:hanging="578"/>
      </w:pPr>
      <w:bookmarkStart w:id="13" w:name="_Toc224128582"/>
      <w:r w:rsidRPr="001810D2" w:rsidDel="00110BB0">
        <w:t>Integrating Standards and Regulatory Expectations</w:t>
      </w:r>
      <w:bookmarkEnd w:id="13"/>
    </w:p>
    <w:p w14:paraId="4DECEA86" w14:textId="6B83402A" w:rsidR="000E0F9B" w:rsidRPr="00CA4D2B" w:rsidRDefault="000E0F9B" w:rsidP="00CA4D2B">
      <w:pPr>
        <w:spacing w:before="100" w:beforeAutospacing="1" w:after="100" w:afterAutospacing="1" w:line="300" w:lineRule="atLeast"/>
        <w:jc w:val="both"/>
        <w:rPr>
          <w:rFonts w:eastAsia="Times New Roman" w:cs="Arial"/>
          <w:kern w:val="0"/>
          <w:sz w:val="22"/>
          <w:lang w:eastAsia="en-AU"/>
          <w14:ligatures w14:val="none"/>
        </w:rPr>
      </w:pPr>
      <w:r w:rsidRPr="00CA4D2B" w:rsidDel="00110BB0">
        <w:rPr>
          <w:rFonts w:eastAsia="Times New Roman" w:cs="Arial"/>
          <w:kern w:val="0"/>
          <w:sz w:val="22"/>
          <w:lang w:eastAsia="en-AU"/>
          <w14:ligatures w14:val="none"/>
        </w:rPr>
        <w:t>Bringing these</w:t>
      </w:r>
      <w:r w:rsidRPr="00CA4D2B">
        <w:rPr>
          <w:rFonts w:eastAsia="Times New Roman" w:cs="Arial"/>
          <w:kern w:val="0"/>
          <w:sz w:val="22"/>
          <w:lang w:eastAsia="en-AU"/>
          <w14:ligatures w14:val="none"/>
        </w:rPr>
        <w:t xml:space="preserve"> legislative</w:t>
      </w:r>
      <w:r w:rsidRPr="00CA4D2B" w:rsidDel="00110BB0">
        <w:rPr>
          <w:rFonts w:eastAsia="Times New Roman" w:cs="Arial"/>
          <w:kern w:val="0"/>
          <w:sz w:val="22"/>
          <w:lang w:eastAsia="en-AU"/>
          <w14:ligatures w14:val="none"/>
        </w:rPr>
        <w:t xml:space="preserve"> frameworks </w:t>
      </w:r>
      <w:r w:rsidRPr="00CA4D2B">
        <w:rPr>
          <w:rFonts w:eastAsia="Times New Roman" w:cs="Arial"/>
          <w:kern w:val="0"/>
          <w:sz w:val="22"/>
          <w:lang w:eastAsia="en-AU"/>
          <w14:ligatures w14:val="none"/>
        </w:rPr>
        <w:t xml:space="preserve">and broader standards </w:t>
      </w:r>
      <w:r w:rsidRPr="00CA4D2B" w:rsidDel="00110BB0">
        <w:rPr>
          <w:rFonts w:eastAsia="Times New Roman" w:cs="Arial"/>
          <w:kern w:val="0"/>
          <w:sz w:val="22"/>
          <w:lang w:eastAsia="en-AU"/>
          <w14:ligatures w14:val="none"/>
        </w:rPr>
        <w:t xml:space="preserve">together may assist licensees in </w:t>
      </w:r>
      <w:r w:rsidRPr="00CA4D2B">
        <w:rPr>
          <w:rFonts w:eastAsia="Times New Roman" w:cs="Arial"/>
          <w:kern w:val="0"/>
          <w:sz w:val="22"/>
          <w:lang w:eastAsia="en-AU"/>
          <w14:ligatures w14:val="none"/>
        </w:rPr>
        <w:t xml:space="preserve">balancing </w:t>
      </w:r>
      <w:r w:rsidRPr="00CA4D2B" w:rsidDel="00110BB0">
        <w:rPr>
          <w:rFonts w:eastAsia="Times New Roman" w:cs="Arial"/>
          <w:kern w:val="0"/>
          <w:sz w:val="22"/>
          <w:lang w:eastAsia="en-AU"/>
          <w14:ligatures w14:val="none"/>
        </w:rPr>
        <w:t>compliance and good practice.</w:t>
      </w:r>
      <w:r w:rsidR="00CA4D2B">
        <w:rPr>
          <w:rFonts w:eastAsia="Times New Roman" w:cs="Arial"/>
          <w:kern w:val="0"/>
          <w:sz w:val="22"/>
          <w:lang w:eastAsia="en-AU"/>
          <w14:ligatures w14:val="none"/>
        </w:rPr>
        <w:t xml:space="preserve"> </w:t>
      </w:r>
      <w:r w:rsidRPr="00CA4D2B" w:rsidDel="00110BB0">
        <w:rPr>
          <w:rFonts w:eastAsia="Times New Roman" w:cs="Arial"/>
          <w:kern w:val="0"/>
          <w:sz w:val="22"/>
          <w:lang w:eastAsia="en-AU"/>
          <w14:ligatures w14:val="none"/>
        </w:rPr>
        <w:t>For example</w:t>
      </w:r>
      <w:r w:rsidRPr="00CA4D2B">
        <w:rPr>
          <w:rFonts w:eastAsia="Times New Roman" w:cs="Arial"/>
          <w:kern w:val="0"/>
          <w:sz w:val="22"/>
          <w:lang w:eastAsia="en-AU"/>
          <w14:ligatures w14:val="none"/>
        </w:rPr>
        <w:t>:</w:t>
      </w:r>
    </w:p>
    <w:p w14:paraId="14EE080D" w14:textId="77777777" w:rsidR="000E0F9B" w:rsidRPr="00CA4D2B" w:rsidRDefault="000E0F9B"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Legislative requirements establish minimum engagement obligations.</w:t>
      </w:r>
    </w:p>
    <w:p w14:paraId="0AB78762" w14:textId="77777777" w:rsidR="000E0F9B" w:rsidRPr="00CA4D2B" w:rsidRDefault="000E0F9B"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lastRenderedPageBreak/>
        <w:t>Recognised frameworks such as the IAP2 Spectrum (see Section 3) can assist in clarifying stakeholder roles and levels of influence.</w:t>
      </w:r>
    </w:p>
    <w:p w14:paraId="3DD177F8" w14:textId="77777777" w:rsidR="000E0F9B" w:rsidRPr="00CA4D2B" w:rsidRDefault="000E0F9B"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ISO standards reinforce the importance of communication, risk transparency and continual improvement.</w:t>
      </w:r>
    </w:p>
    <w:p w14:paraId="27F435DE" w14:textId="77777777" w:rsidR="000E0F9B" w:rsidRPr="00CA4D2B" w:rsidRDefault="000E0F9B"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Interstate guidance may provide practical examples of documenting engagement decisions and demonstrating responsiveness.</w:t>
      </w:r>
    </w:p>
    <w:p w14:paraId="07195CC2" w14:textId="24E35F92" w:rsidR="000E0F9B" w:rsidRPr="00CA4D2B" w:rsidDel="00110BB0" w:rsidRDefault="000E0F9B" w:rsidP="00CA4D2B">
      <w:pPr>
        <w:spacing w:before="100" w:beforeAutospacing="1" w:after="100" w:afterAutospacing="1" w:line="300" w:lineRule="atLeast"/>
        <w:jc w:val="both"/>
        <w:rPr>
          <w:rFonts w:eastAsia="Times New Roman" w:cs="Arial"/>
          <w:kern w:val="0"/>
          <w:sz w:val="22"/>
          <w:lang w:eastAsia="en-AU"/>
          <w14:ligatures w14:val="none"/>
        </w:rPr>
      </w:pPr>
      <w:r w:rsidRPr="00CA4D2B" w:rsidDel="00110BB0">
        <w:rPr>
          <w:rFonts w:eastAsia="Times New Roman" w:cs="Arial"/>
          <w:kern w:val="0"/>
          <w:sz w:val="22"/>
          <w:lang w:eastAsia="en-AU"/>
          <w14:ligatures w14:val="none"/>
        </w:rPr>
        <w:t xml:space="preserve">These standards </w:t>
      </w:r>
      <w:r w:rsidRPr="00CA4D2B">
        <w:rPr>
          <w:rFonts w:eastAsia="Times New Roman" w:cs="Arial"/>
          <w:kern w:val="0"/>
          <w:sz w:val="22"/>
          <w:lang w:eastAsia="en-AU"/>
          <w14:ligatures w14:val="none"/>
        </w:rPr>
        <w:t xml:space="preserve">and frameworks </w:t>
      </w:r>
      <w:r w:rsidRPr="00CA4D2B" w:rsidDel="00110BB0">
        <w:rPr>
          <w:rFonts w:eastAsia="Times New Roman" w:cs="Arial"/>
          <w:kern w:val="0"/>
          <w:sz w:val="22"/>
          <w:lang w:eastAsia="en-AU"/>
          <w14:ligatures w14:val="none"/>
        </w:rPr>
        <w:t xml:space="preserve">do not replace </w:t>
      </w:r>
      <w:r w:rsidRPr="00CA4D2B">
        <w:rPr>
          <w:rFonts w:eastAsia="Times New Roman" w:cs="Arial"/>
          <w:kern w:val="0"/>
          <w:sz w:val="22"/>
          <w:lang w:eastAsia="en-AU"/>
          <w14:ligatures w14:val="none"/>
        </w:rPr>
        <w:t xml:space="preserve">statutory </w:t>
      </w:r>
      <w:r w:rsidRPr="00CA4D2B" w:rsidDel="00110BB0">
        <w:rPr>
          <w:rFonts w:eastAsia="Times New Roman" w:cs="Arial"/>
          <w:kern w:val="0"/>
          <w:sz w:val="22"/>
          <w:lang w:eastAsia="en-AU"/>
          <w14:ligatures w14:val="none"/>
        </w:rPr>
        <w:t>requirements</w:t>
      </w:r>
      <w:r w:rsidRPr="00CA4D2B">
        <w:rPr>
          <w:rFonts w:eastAsia="Times New Roman" w:cs="Arial"/>
          <w:kern w:val="0"/>
          <w:sz w:val="22"/>
          <w:lang w:eastAsia="en-AU"/>
          <w14:ligatures w14:val="none"/>
        </w:rPr>
        <w:t xml:space="preserve">. Rather, </w:t>
      </w:r>
      <w:r w:rsidRPr="00CA4D2B" w:rsidDel="00110BB0">
        <w:rPr>
          <w:rFonts w:eastAsia="Times New Roman" w:cs="Arial"/>
          <w:kern w:val="0"/>
          <w:sz w:val="22"/>
          <w:lang w:eastAsia="en-AU"/>
          <w14:ligatures w14:val="none"/>
        </w:rPr>
        <w:t xml:space="preserve">they provide context </w:t>
      </w:r>
      <w:r w:rsidRPr="00CA4D2B">
        <w:rPr>
          <w:rFonts w:eastAsia="Times New Roman" w:cs="Arial"/>
          <w:kern w:val="0"/>
          <w:sz w:val="22"/>
          <w:lang w:eastAsia="en-AU"/>
          <w14:ligatures w14:val="none"/>
        </w:rPr>
        <w:t xml:space="preserve">and reference points </w:t>
      </w:r>
      <w:r w:rsidRPr="00CA4D2B" w:rsidDel="00110BB0">
        <w:rPr>
          <w:rFonts w:eastAsia="Times New Roman" w:cs="Arial"/>
          <w:kern w:val="0"/>
          <w:sz w:val="22"/>
          <w:lang w:eastAsia="en-AU"/>
          <w14:ligatures w14:val="none"/>
        </w:rPr>
        <w:t xml:space="preserve">that </w:t>
      </w:r>
      <w:r w:rsidRPr="00CA4D2B">
        <w:rPr>
          <w:rFonts w:eastAsia="Times New Roman" w:cs="Arial"/>
          <w:kern w:val="0"/>
          <w:sz w:val="22"/>
          <w:lang w:eastAsia="en-AU"/>
          <w14:ligatures w14:val="none"/>
        </w:rPr>
        <w:t xml:space="preserve">may </w:t>
      </w:r>
      <w:r w:rsidRPr="00CA4D2B" w:rsidDel="00110BB0">
        <w:rPr>
          <w:rFonts w:eastAsia="Times New Roman" w:cs="Arial"/>
          <w:kern w:val="0"/>
          <w:sz w:val="22"/>
          <w:lang w:eastAsia="en-AU"/>
          <w14:ligatures w14:val="none"/>
        </w:rPr>
        <w:t>support</w:t>
      </w:r>
      <w:r w:rsidRPr="00CA4D2B">
        <w:rPr>
          <w:rFonts w:eastAsia="Times New Roman" w:cs="Arial"/>
          <w:kern w:val="0"/>
          <w:sz w:val="22"/>
          <w:lang w:eastAsia="en-AU"/>
          <w14:ligatures w14:val="none"/>
        </w:rPr>
        <w:t xml:space="preserve"> thoughtful </w:t>
      </w:r>
      <w:r w:rsidRPr="00CA4D2B" w:rsidDel="00110BB0">
        <w:rPr>
          <w:rFonts w:eastAsia="Times New Roman" w:cs="Arial"/>
          <w:kern w:val="0"/>
          <w:sz w:val="22"/>
          <w:lang w:eastAsia="en-AU"/>
          <w14:ligatures w14:val="none"/>
        </w:rPr>
        <w:t>engagement design, documentation, and evaluation</w:t>
      </w:r>
      <w:r w:rsidRPr="00CA4D2B">
        <w:rPr>
          <w:rFonts w:eastAsia="Times New Roman" w:cs="Arial"/>
          <w:kern w:val="0"/>
          <w:sz w:val="22"/>
          <w:lang w:eastAsia="en-AU"/>
          <w14:ligatures w14:val="none"/>
        </w:rPr>
        <w:t xml:space="preserve"> over the life of a DMRP</w:t>
      </w:r>
      <w:r w:rsidRPr="00CA4D2B" w:rsidDel="00110BB0">
        <w:rPr>
          <w:rFonts w:eastAsia="Times New Roman" w:cs="Arial"/>
          <w:kern w:val="0"/>
          <w:sz w:val="22"/>
          <w:lang w:eastAsia="en-AU"/>
          <w14:ligatures w14:val="none"/>
        </w:rPr>
        <w:t>.</w:t>
      </w:r>
    </w:p>
    <w:p w14:paraId="730845BB" w14:textId="77777777" w:rsidR="000E0F9B" w:rsidDel="00110BB0" w:rsidRDefault="000E0F9B" w:rsidP="000E0F9B">
      <w:pPr>
        <w:rPr>
          <w:highlight w:val="green"/>
        </w:rPr>
      </w:pPr>
      <w:r w:rsidDel="00110BB0">
        <w:rPr>
          <w:highlight w:val="green"/>
        </w:rPr>
        <w:br w:type="page"/>
      </w:r>
    </w:p>
    <w:p w14:paraId="7EED4D2A" w14:textId="77777777" w:rsidR="00EB7C7C" w:rsidRPr="009845C5" w:rsidRDefault="00EB7C7C" w:rsidP="004825A8">
      <w:pPr>
        <w:pStyle w:val="Heading1"/>
        <w:ind w:left="426"/>
      </w:pPr>
      <w:bookmarkStart w:id="14" w:name="_Toc224128583"/>
      <w:r w:rsidRPr="009845C5">
        <w:lastRenderedPageBreak/>
        <w:t>Frameworks for constructing a stakeholder engagement program and plan</w:t>
      </w:r>
      <w:bookmarkEnd w:id="14"/>
      <w:r w:rsidRPr="009845C5">
        <w:t xml:space="preserve"> </w:t>
      </w:r>
    </w:p>
    <w:p w14:paraId="148D38E4" w14:textId="77777777" w:rsidR="000B3B1E" w:rsidRPr="00CA4D2B" w:rsidRDefault="000B3B1E"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A range of established frameworks can support the development of a clear and structured stakeholder engagement program and plan. These frameworks assist in clarifying the role of stakeholders in decision-making, defining levels of participation, and designing engagement approaches that are proportionate and transparent.</w:t>
      </w:r>
    </w:p>
    <w:p w14:paraId="08CC303D" w14:textId="77777777" w:rsidR="000B3B1E" w:rsidRPr="00CA4D2B" w:rsidRDefault="000B3B1E"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The following sections outline key tools that may assist licensees in structuring engagement for DMRP development and implementation.</w:t>
      </w:r>
    </w:p>
    <w:p w14:paraId="6E7898D6" w14:textId="35C60453" w:rsidR="004260EC" w:rsidRPr="0099288A" w:rsidRDefault="004260EC" w:rsidP="00CA4D2B">
      <w:pPr>
        <w:pStyle w:val="Heading2"/>
        <w:spacing w:before="360"/>
        <w:ind w:left="578" w:hanging="578"/>
      </w:pPr>
      <w:bookmarkStart w:id="15" w:name="_Toc224128584"/>
      <w:r w:rsidRPr="0099288A">
        <w:t>IAP2 Spectrum of Public Participation</w:t>
      </w:r>
      <w:bookmarkEnd w:id="15"/>
    </w:p>
    <w:p w14:paraId="238C4C1F" w14:textId="2062370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The IAP2 Spectrum of Public Participation provides a structured and widely recognised framework for designing stakeholder engagement processes. It clarifies the intended level of stakeholder influence in decision-making and helps ensure that engagement approaches are aligned with the purpose of the activity.</w:t>
      </w:r>
      <w:r w:rsidR="00230A5C" w:rsidRPr="00CA4D2B">
        <w:rPr>
          <w:rFonts w:eastAsia="Times New Roman"/>
          <w:kern w:val="0"/>
          <w:lang w:eastAsia="en-AU"/>
          <w14:ligatures w14:val="none"/>
        </w:rPr>
        <w:footnoteReference w:id="21"/>
      </w:r>
    </w:p>
    <w:p w14:paraId="5850F6D6"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The spectrum identifies five levels of participation:</w:t>
      </w:r>
    </w:p>
    <w:p w14:paraId="351A44B6" w14:textId="77777777" w:rsidR="004260EC" w:rsidRPr="0099288A" w:rsidRDefault="004260EC" w:rsidP="00CA4D2B">
      <w:pPr>
        <w:numPr>
          <w:ilvl w:val="0"/>
          <w:numId w:val="10"/>
        </w:numPr>
        <w:spacing w:line="278" w:lineRule="auto"/>
        <w:rPr>
          <w:rFonts w:cs="Arial"/>
          <w:sz w:val="22"/>
        </w:rPr>
      </w:pPr>
      <w:r w:rsidRPr="0099288A">
        <w:rPr>
          <w:rFonts w:cs="Arial"/>
          <w:b/>
          <w:bCs/>
          <w:sz w:val="22"/>
        </w:rPr>
        <w:t>Inform</w:t>
      </w:r>
      <w:r w:rsidRPr="0099288A">
        <w:rPr>
          <w:rFonts w:cs="Arial"/>
          <w:sz w:val="22"/>
        </w:rPr>
        <w:t xml:space="preserve"> – Providing balanced and objective information to assist stakeholders in understanding the problem, alternatives, opportunities or solutions.</w:t>
      </w:r>
    </w:p>
    <w:p w14:paraId="4BCAD335" w14:textId="77777777" w:rsidR="004260EC" w:rsidRPr="0099288A" w:rsidRDefault="004260EC" w:rsidP="00CA4D2B">
      <w:pPr>
        <w:numPr>
          <w:ilvl w:val="0"/>
          <w:numId w:val="10"/>
        </w:numPr>
        <w:spacing w:line="278" w:lineRule="auto"/>
        <w:rPr>
          <w:rFonts w:cs="Arial"/>
          <w:sz w:val="22"/>
        </w:rPr>
      </w:pPr>
      <w:r w:rsidRPr="0099288A">
        <w:rPr>
          <w:rFonts w:cs="Arial"/>
          <w:b/>
          <w:bCs/>
          <w:sz w:val="22"/>
        </w:rPr>
        <w:t>Consult</w:t>
      </w:r>
      <w:r w:rsidRPr="0099288A">
        <w:rPr>
          <w:rFonts w:cs="Arial"/>
          <w:sz w:val="22"/>
        </w:rPr>
        <w:t xml:space="preserve"> – Obtaining feedback on analysis, alternatives or decisions.</w:t>
      </w:r>
    </w:p>
    <w:p w14:paraId="3F1570F8" w14:textId="77777777" w:rsidR="004260EC" w:rsidRPr="0099288A" w:rsidRDefault="004260EC" w:rsidP="00CA4D2B">
      <w:pPr>
        <w:numPr>
          <w:ilvl w:val="0"/>
          <w:numId w:val="10"/>
        </w:numPr>
        <w:spacing w:line="278" w:lineRule="auto"/>
        <w:rPr>
          <w:rFonts w:cs="Arial"/>
          <w:sz w:val="22"/>
        </w:rPr>
      </w:pPr>
      <w:r w:rsidRPr="0099288A">
        <w:rPr>
          <w:rFonts w:cs="Arial"/>
          <w:b/>
          <w:bCs/>
          <w:sz w:val="22"/>
        </w:rPr>
        <w:t>Involve</w:t>
      </w:r>
      <w:r w:rsidRPr="0099288A">
        <w:rPr>
          <w:rFonts w:cs="Arial"/>
          <w:sz w:val="22"/>
        </w:rPr>
        <w:t xml:space="preserve"> – Working directly with stakeholders to ensure their concerns and aspirations are consistently understood and considered.</w:t>
      </w:r>
    </w:p>
    <w:p w14:paraId="349BB655" w14:textId="77777777" w:rsidR="004260EC" w:rsidRPr="0099288A" w:rsidRDefault="004260EC" w:rsidP="00CA4D2B">
      <w:pPr>
        <w:numPr>
          <w:ilvl w:val="0"/>
          <w:numId w:val="10"/>
        </w:numPr>
        <w:spacing w:line="278" w:lineRule="auto"/>
        <w:rPr>
          <w:rFonts w:cs="Arial"/>
          <w:sz w:val="22"/>
        </w:rPr>
      </w:pPr>
      <w:r w:rsidRPr="0099288A">
        <w:rPr>
          <w:rFonts w:cs="Arial"/>
          <w:b/>
          <w:bCs/>
          <w:sz w:val="22"/>
        </w:rPr>
        <w:t>Collaborate</w:t>
      </w:r>
      <w:r w:rsidRPr="0099288A">
        <w:rPr>
          <w:rFonts w:cs="Arial"/>
          <w:sz w:val="22"/>
        </w:rPr>
        <w:t xml:space="preserve"> – Partnering with stakeholders in each aspect of the decision, including development of alternatives and identification of preferred solutions.</w:t>
      </w:r>
    </w:p>
    <w:p w14:paraId="54AEA55B" w14:textId="77777777" w:rsidR="004260EC" w:rsidRPr="0099288A" w:rsidRDefault="004260EC" w:rsidP="00CA4D2B">
      <w:pPr>
        <w:numPr>
          <w:ilvl w:val="0"/>
          <w:numId w:val="10"/>
        </w:numPr>
        <w:spacing w:line="278" w:lineRule="auto"/>
        <w:rPr>
          <w:rFonts w:cs="Arial"/>
          <w:sz w:val="22"/>
        </w:rPr>
      </w:pPr>
      <w:r w:rsidRPr="0099288A">
        <w:rPr>
          <w:rFonts w:cs="Arial"/>
          <w:b/>
          <w:bCs/>
          <w:sz w:val="22"/>
        </w:rPr>
        <w:t>Empower</w:t>
      </w:r>
      <w:r w:rsidRPr="0099288A">
        <w:rPr>
          <w:rFonts w:cs="Arial"/>
          <w:sz w:val="22"/>
        </w:rPr>
        <w:t xml:space="preserve"> – Placing final decision-making in the hands of stakeholders.</w:t>
      </w:r>
    </w:p>
    <w:p w14:paraId="6D517DC1"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In the context of a Declared Mine Rehabilitation Plan (DMRP), not every part of the plan will sit at the same level of the IAP2 Spectrum. Some elements, such as statutory requirements, safety standards, or matters governed by legislation, are not open to stakeholder decision-making. Other elements, such as aspects of landform design, rehabilitation sequencing, or future land use considerations, may allow for greater stakeholder input.</w:t>
      </w:r>
    </w:p>
    <w:p w14:paraId="6A5249A0"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Legal requirements, safety obligations and what is technically achievable will determine how much influence stakeholders can have. Being clear upfront about what is open to influence and what is not supports transparency, manages expectations and makes it clear what engagement is actually for.</w:t>
      </w:r>
    </w:p>
    <w:p w14:paraId="71DF6A58"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lastRenderedPageBreak/>
        <w:t>The IAP2 framework should be used deliberately, not symbolically. Engagement planning should clearly articulate:</w:t>
      </w:r>
    </w:p>
    <w:p w14:paraId="22FFAF67"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The objective of engagement</w:t>
      </w:r>
    </w:p>
    <w:p w14:paraId="45F8B897"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The level of influence stakeholders will have</w:t>
      </w:r>
    </w:p>
    <w:p w14:paraId="71CE5F34"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The decision points to which engagement relates</w:t>
      </w:r>
    </w:p>
    <w:p w14:paraId="152752BE"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How stakeholder input will be considered and reported</w:t>
      </w:r>
    </w:p>
    <w:p w14:paraId="209DF873"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This clarity supports trust and reduces the risk of perceived tokenism.</w:t>
      </w:r>
    </w:p>
    <w:p w14:paraId="2D7E5888"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Consistent with this guidance, stakeholder engagement for DMRPs should:</w:t>
      </w:r>
    </w:p>
    <w:p w14:paraId="6317315F"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Begin early in plan development</w:t>
      </w:r>
    </w:p>
    <w:p w14:paraId="0BCDECCC"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Be proportionate to the scale and complexity of the rehabilitation proposal</w:t>
      </w:r>
    </w:p>
    <w:p w14:paraId="7601F512"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Clearly identify stakeholder roles and influence</w:t>
      </w:r>
    </w:p>
    <w:p w14:paraId="44239EC3" w14:textId="77777777" w:rsidR="004260EC" w:rsidRPr="00CA4D2B" w:rsidRDefault="004260EC" w:rsidP="00CA4D2B">
      <w:pPr>
        <w:pStyle w:val="ListParagraph"/>
        <w:numPr>
          <w:ilvl w:val="0"/>
          <w:numId w:val="3"/>
        </w:numPr>
        <w:rPr>
          <w:rFonts w:eastAsia="Times New Roman" w:cs="Arial"/>
          <w:kern w:val="0"/>
          <w:sz w:val="22"/>
          <w:lang w:eastAsia="en-AU"/>
          <w14:ligatures w14:val="none"/>
        </w:rPr>
      </w:pPr>
      <w:r w:rsidRPr="00CA4D2B">
        <w:rPr>
          <w:rFonts w:eastAsia="Times New Roman" w:cs="Arial"/>
          <w:kern w:val="0"/>
          <w:sz w:val="22"/>
          <w:lang w:eastAsia="en-AU"/>
          <w14:ligatures w14:val="none"/>
        </w:rPr>
        <w:t>Demonstrate how engagement outcomes inform plan evolution</w:t>
      </w:r>
    </w:p>
    <w:p w14:paraId="65510189" w14:textId="2E90491B" w:rsidR="004260EC" w:rsidRPr="0099288A" w:rsidRDefault="004260EC" w:rsidP="00CA4D2B">
      <w:pPr>
        <w:pStyle w:val="Heading2"/>
        <w:spacing w:before="360"/>
        <w:ind w:left="578" w:hanging="578"/>
      </w:pPr>
      <w:bookmarkStart w:id="16" w:name="_Toc224128585"/>
      <w:r w:rsidRPr="0099288A">
        <w:t>Considering Stakeholder Interest and Influence</w:t>
      </w:r>
      <w:bookmarkEnd w:id="16"/>
    </w:p>
    <w:p w14:paraId="6FB4DF6D"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In addition to defining the level of participation, engagement planning should consider the level of stakeholder interest and the degree of influence or input stakeholders may reasonably have in relation to specific aspects of the DMRP.</w:t>
      </w:r>
    </w:p>
    <w:p w14:paraId="08EC3FB4"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Not all stakeholders will require the same level of engagement. A structured approach helps ensure effort is directed appropriately and transparently.</w:t>
      </w:r>
    </w:p>
    <w:p w14:paraId="6A548D77" w14:textId="77777777" w:rsidR="004260EC" w:rsidRPr="00CA4D2B" w:rsidRDefault="004260EC" w:rsidP="00CA4D2B">
      <w:pPr>
        <w:spacing w:before="100" w:beforeAutospacing="1" w:after="100" w:afterAutospacing="1" w:line="300" w:lineRule="atLeast"/>
        <w:jc w:val="both"/>
        <w:rPr>
          <w:rFonts w:eastAsia="Times New Roman" w:cs="Arial"/>
          <w:kern w:val="0"/>
          <w:sz w:val="22"/>
          <w:lang w:eastAsia="en-AU"/>
          <w14:ligatures w14:val="none"/>
        </w:rPr>
      </w:pPr>
      <w:r w:rsidRPr="00CA4D2B">
        <w:rPr>
          <w:rFonts w:eastAsia="Times New Roman" w:cs="Arial"/>
          <w:kern w:val="0"/>
          <w:sz w:val="22"/>
          <w:lang w:eastAsia="en-AU"/>
          <w14:ligatures w14:val="none"/>
        </w:rPr>
        <w:t>A simple matrix can assist in clarifying this.</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1645"/>
        <w:gridCol w:w="2607"/>
        <w:gridCol w:w="1840"/>
        <w:gridCol w:w="2928"/>
      </w:tblGrid>
      <w:tr w:rsidR="00F749B5" w:rsidRPr="0099288A" w14:paraId="0167D087" w14:textId="77777777">
        <w:trPr>
          <w:tblHeader/>
          <w:tblCellSpacing w:w="15" w:type="dxa"/>
        </w:trPr>
        <w:tc>
          <w:tcPr>
            <w:tcW w:w="0" w:type="auto"/>
            <w:vAlign w:val="center"/>
            <w:hideMark/>
          </w:tcPr>
          <w:p w14:paraId="48C40D75" w14:textId="77777777" w:rsidR="004260EC" w:rsidRPr="0099288A" w:rsidRDefault="004260EC">
            <w:pPr>
              <w:spacing w:after="128" w:line="278" w:lineRule="auto"/>
              <w:rPr>
                <w:b/>
                <w:bCs/>
                <w:sz w:val="22"/>
              </w:rPr>
            </w:pPr>
            <w:r w:rsidRPr="0099288A">
              <w:rPr>
                <w:b/>
                <w:bCs/>
                <w:sz w:val="22"/>
              </w:rPr>
              <w:t>Stakeholder Interest Level</w:t>
            </w:r>
          </w:p>
        </w:tc>
        <w:tc>
          <w:tcPr>
            <w:tcW w:w="0" w:type="auto"/>
            <w:vAlign w:val="center"/>
            <w:hideMark/>
          </w:tcPr>
          <w:p w14:paraId="24452BAE" w14:textId="77777777" w:rsidR="004260EC" w:rsidRPr="0099288A" w:rsidRDefault="004260EC">
            <w:pPr>
              <w:spacing w:after="128" w:line="278" w:lineRule="auto"/>
              <w:rPr>
                <w:b/>
                <w:bCs/>
                <w:sz w:val="22"/>
              </w:rPr>
            </w:pPr>
            <w:r w:rsidRPr="0099288A">
              <w:rPr>
                <w:b/>
                <w:bCs/>
                <w:sz w:val="22"/>
              </w:rPr>
              <w:t>Typical Characteristics</w:t>
            </w:r>
          </w:p>
        </w:tc>
        <w:tc>
          <w:tcPr>
            <w:tcW w:w="0" w:type="auto"/>
            <w:vAlign w:val="center"/>
            <w:hideMark/>
          </w:tcPr>
          <w:p w14:paraId="0CA97473" w14:textId="77777777" w:rsidR="004260EC" w:rsidRPr="0099288A" w:rsidRDefault="004260EC">
            <w:pPr>
              <w:spacing w:after="128" w:line="278" w:lineRule="auto"/>
              <w:rPr>
                <w:b/>
                <w:bCs/>
                <w:sz w:val="22"/>
              </w:rPr>
            </w:pPr>
            <w:r w:rsidRPr="0099288A">
              <w:rPr>
                <w:b/>
                <w:bCs/>
                <w:sz w:val="22"/>
              </w:rPr>
              <w:t>Appropriate Level of Engagement (IAP2)</w:t>
            </w:r>
          </w:p>
        </w:tc>
        <w:tc>
          <w:tcPr>
            <w:tcW w:w="0" w:type="auto"/>
            <w:vAlign w:val="center"/>
            <w:hideMark/>
          </w:tcPr>
          <w:p w14:paraId="5BE52921" w14:textId="77777777" w:rsidR="004260EC" w:rsidRPr="0099288A" w:rsidRDefault="004260EC">
            <w:pPr>
              <w:spacing w:after="128" w:line="278" w:lineRule="auto"/>
              <w:rPr>
                <w:b/>
                <w:bCs/>
                <w:sz w:val="22"/>
              </w:rPr>
            </w:pPr>
            <w:r w:rsidRPr="0099288A">
              <w:rPr>
                <w:b/>
                <w:bCs/>
                <w:sz w:val="22"/>
              </w:rPr>
              <w:t>Level of Input / Control</w:t>
            </w:r>
          </w:p>
        </w:tc>
      </w:tr>
      <w:tr w:rsidR="00F749B5" w:rsidRPr="0099288A" w14:paraId="1480D4DA" w14:textId="77777777">
        <w:trPr>
          <w:tblCellSpacing w:w="15" w:type="dxa"/>
        </w:trPr>
        <w:tc>
          <w:tcPr>
            <w:tcW w:w="0" w:type="auto"/>
            <w:vAlign w:val="center"/>
            <w:hideMark/>
          </w:tcPr>
          <w:p w14:paraId="06B76FFD" w14:textId="77777777" w:rsidR="004260EC" w:rsidRPr="0099288A" w:rsidRDefault="004260EC">
            <w:pPr>
              <w:spacing w:after="128" w:line="278" w:lineRule="auto"/>
              <w:rPr>
                <w:sz w:val="22"/>
              </w:rPr>
            </w:pPr>
            <w:r w:rsidRPr="0099288A">
              <w:rPr>
                <w:sz w:val="22"/>
              </w:rPr>
              <w:t>High interest, high impact</w:t>
            </w:r>
          </w:p>
        </w:tc>
        <w:tc>
          <w:tcPr>
            <w:tcW w:w="0" w:type="auto"/>
            <w:vAlign w:val="center"/>
            <w:hideMark/>
          </w:tcPr>
          <w:p w14:paraId="464FDF14" w14:textId="77777777" w:rsidR="004260EC" w:rsidRPr="0099288A" w:rsidRDefault="004260EC">
            <w:pPr>
              <w:spacing w:after="128" w:line="278" w:lineRule="auto"/>
              <w:rPr>
                <w:sz w:val="22"/>
              </w:rPr>
            </w:pPr>
            <w:r w:rsidRPr="0099288A">
              <w:rPr>
                <w:sz w:val="22"/>
              </w:rPr>
              <w:t>Directly affected landholders, Traditional Owners, local communities, regulators</w:t>
            </w:r>
          </w:p>
        </w:tc>
        <w:tc>
          <w:tcPr>
            <w:tcW w:w="0" w:type="auto"/>
            <w:vAlign w:val="center"/>
            <w:hideMark/>
          </w:tcPr>
          <w:p w14:paraId="012DE104" w14:textId="77777777" w:rsidR="004260EC" w:rsidRPr="0099288A" w:rsidRDefault="004260EC">
            <w:pPr>
              <w:spacing w:after="128" w:line="278" w:lineRule="auto"/>
              <w:rPr>
                <w:sz w:val="22"/>
              </w:rPr>
            </w:pPr>
            <w:r w:rsidRPr="0099288A">
              <w:rPr>
                <w:sz w:val="22"/>
              </w:rPr>
              <w:t>Involve / Collaborate (sometimes Consult)</w:t>
            </w:r>
          </w:p>
        </w:tc>
        <w:tc>
          <w:tcPr>
            <w:tcW w:w="0" w:type="auto"/>
            <w:vAlign w:val="center"/>
            <w:hideMark/>
          </w:tcPr>
          <w:p w14:paraId="581E110C" w14:textId="77777777" w:rsidR="004260EC" w:rsidRPr="0099288A" w:rsidRDefault="004260EC">
            <w:pPr>
              <w:spacing w:after="128" w:line="278" w:lineRule="auto"/>
              <w:rPr>
                <w:sz w:val="22"/>
              </w:rPr>
            </w:pPr>
            <w:r w:rsidRPr="0099288A">
              <w:rPr>
                <w:sz w:val="22"/>
              </w:rPr>
              <w:t>Significant input into design considerations; may influence options development but not statutory approval</w:t>
            </w:r>
          </w:p>
        </w:tc>
      </w:tr>
      <w:tr w:rsidR="00F749B5" w:rsidRPr="0099288A" w14:paraId="224D669F" w14:textId="77777777">
        <w:trPr>
          <w:tblCellSpacing w:w="15" w:type="dxa"/>
        </w:trPr>
        <w:tc>
          <w:tcPr>
            <w:tcW w:w="0" w:type="auto"/>
            <w:vAlign w:val="center"/>
            <w:hideMark/>
          </w:tcPr>
          <w:p w14:paraId="2D7265D2" w14:textId="77777777" w:rsidR="004260EC" w:rsidRPr="0099288A" w:rsidRDefault="004260EC">
            <w:pPr>
              <w:spacing w:after="128" w:line="278" w:lineRule="auto"/>
              <w:rPr>
                <w:sz w:val="22"/>
              </w:rPr>
            </w:pPr>
            <w:r w:rsidRPr="0099288A">
              <w:rPr>
                <w:sz w:val="22"/>
              </w:rPr>
              <w:t>High interest, lower direct impact</w:t>
            </w:r>
          </w:p>
        </w:tc>
        <w:tc>
          <w:tcPr>
            <w:tcW w:w="0" w:type="auto"/>
            <w:vAlign w:val="center"/>
            <w:hideMark/>
          </w:tcPr>
          <w:p w14:paraId="18B8ECBA" w14:textId="77777777" w:rsidR="004260EC" w:rsidRPr="0099288A" w:rsidRDefault="004260EC">
            <w:pPr>
              <w:spacing w:after="128" w:line="278" w:lineRule="auto"/>
              <w:rPr>
                <w:sz w:val="22"/>
              </w:rPr>
            </w:pPr>
            <w:r w:rsidRPr="0099288A">
              <w:rPr>
                <w:sz w:val="22"/>
              </w:rPr>
              <w:t>Community groups, advocacy groups, local businesses</w:t>
            </w:r>
          </w:p>
        </w:tc>
        <w:tc>
          <w:tcPr>
            <w:tcW w:w="0" w:type="auto"/>
            <w:vAlign w:val="center"/>
            <w:hideMark/>
          </w:tcPr>
          <w:p w14:paraId="095E6155" w14:textId="77777777" w:rsidR="004260EC" w:rsidRPr="0099288A" w:rsidRDefault="004260EC">
            <w:pPr>
              <w:spacing w:after="128" w:line="278" w:lineRule="auto"/>
              <w:rPr>
                <w:sz w:val="22"/>
              </w:rPr>
            </w:pPr>
            <w:r w:rsidRPr="0099288A">
              <w:rPr>
                <w:sz w:val="22"/>
              </w:rPr>
              <w:t>Consult / Involve</w:t>
            </w:r>
          </w:p>
        </w:tc>
        <w:tc>
          <w:tcPr>
            <w:tcW w:w="0" w:type="auto"/>
            <w:vAlign w:val="center"/>
            <w:hideMark/>
          </w:tcPr>
          <w:p w14:paraId="04C8B17B" w14:textId="77777777" w:rsidR="004260EC" w:rsidRPr="0099288A" w:rsidRDefault="004260EC">
            <w:pPr>
              <w:spacing w:after="128" w:line="278" w:lineRule="auto"/>
              <w:rPr>
                <w:sz w:val="22"/>
              </w:rPr>
            </w:pPr>
            <w:r w:rsidRPr="0099288A">
              <w:rPr>
                <w:sz w:val="22"/>
              </w:rPr>
              <w:t>Input into specific issues; feedback considered in refinement of proposals</w:t>
            </w:r>
          </w:p>
        </w:tc>
      </w:tr>
      <w:tr w:rsidR="00F749B5" w:rsidRPr="0099288A" w14:paraId="36022EA1" w14:textId="77777777">
        <w:trPr>
          <w:tblCellSpacing w:w="15" w:type="dxa"/>
        </w:trPr>
        <w:tc>
          <w:tcPr>
            <w:tcW w:w="0" w:type="auto"/>
            <w:vAlign w:val="center"/>
            <w:hideMark/>
          </w:tcPr>
          <w:p w14:paraId="0E669850" w14:textId="77777777" w:rsidR="004260EC" w:rsidRPr="0099288A" w:rsidRDefault="004260EC">
            <w:pPr>
              <w:spacing w:after="128" w:line="278" w:lineRule="auto"/>
              <w:rPr>
                <w:sz w:val="22"/>
              </w:rPr>
            </w:pPr>
            <w:r w:rsidRPr="0099288A">
              <w:rPr>
                <w:sz w:val="22"/>
              </w:rPr>
              <w:t>Moderate interest</w:t>
            </w:r>
          </w:p>
        </w:tc>
        <w:tc>
          <w:tcPr>
            <w:tcW w:w="0" w:type="auto"/>
            <w:vAlign w:val="center"/>
            <w:hideMark/>
          </w:tcPr>
          <w:p w14:paraId="10EDF188" w14:textId="77777777" w:rsidR="004260EC" w:rsidRPr="0099288A" w:rsidRDefault="004260EC">
            <w:pPr>
              <w:spacing w:after="128" w:line="278" w:lineRule="auto"/>
              <w:rPr>
                <w:sz w:val="22"/>
              </w:rPr>
            </w:pPr>
            <w:r w:rsidRPr="0099288A">
              <w:rPr>
                <w:sz w:val="22"/>
              </w:rPr>
              <w:t>Broader regional stakeholders</w:t>
            </w:r>
          </w:p>
        </w:tc>
        <w:tc>
          <w:tcPr>
            <w:tcW w:w="0" w:type="auto"/>
            <w:vAlign w:val="center"/>
            <w:hideMark/>
          </w:tcPr>
          <w:p w14:paraId="1357B84A" w14:textId="77777777" w:rsidR="004260EC" w:rsidRPr="0099288A" w:rsidRDefault="004260EC">
            <w:pPr>
              <w:spacing w:after="128" w:line="278" w:lineRule="auto"/>
              <w:rPr>
                <w:sz w:val="22"/>
              </w:rPr>
            </w:pPr>
            <w:r w:rsidRPr="0099288A">
              <w:rPr>
                <w:sz w:val="22"/>
              </w:rPr>
              <w:t>Inform / Consult</w:t>
            </w:r>
          </w:p>
        </w:tc>
        <w:tc>
          <w:tcPr>
            <w:tcW w:w="0" w:type="auto"/>
            <w:vAlign w:val="center"/>
            <w:hideMark/>
          </w:tcPr>
          <w:p w14:paraId="2745A61B" w14:textId="77777777" w:rsidR="004260EC" w:rsidRPr="0099288A" w:rsidRDefault="004260EC">
            <w:pPr>
              <w:spacing w:after="128" w:line="278" w:lineRule="auto"/>
              <w:rPr>
                <w:sz w:val="22"/>
              </w:rPr>
            </w:pPr>
            <w:r w:rsidRPr="0099288A">
              <w:rPr>
                <w:sz w:val="22"/>
              </w:rPr>
              <w:t>Limited input; primarily feedback on defined elements</w:t>
            </w:r>
          </w:p>
        </w:tc>
      </w:tr>
      <w:tr w:rsidR="00F749B5" w:rsidRPr="0099288A" w14:paraId="49642AF4" w14:textId="77777777">
        <w:trPr>
          <w:tblCellSpacing w:w="15" w:type="dxa"/>
        </w:trPr>
        <w:tc>
          <w:tcPr>
            <w:tcW w:w="0" w:type="auto"/>
            <w:vAlign w:val="center"/>
            <w:hideMark/>
          </w:tcPr>
          <w:p w14:paraId="0CC3A1A5" w14:textId="77777777" w:rsidR="004260EC" w:rsidRPr="0099288A" w:rsidRDefault="004260EC">
            <w:pPr>
              <w:spacing w:after="128" w:line="278" w:lineRule="auto"/>
              <w:rPr>
                <w:sz w:val="22"/>
              </w:rPr>
            </w:pPr>
            <w:r w:rsidRPr="0099288A">
              <w:rPr>
                <w:sz w:val="22"/>
              </w:rPr>
              <w:lastRenderedPageBreak/>
              <w:t>Low interest</w:t>
            </w:r>
          </w:p>
        </w:tc>
        <w:tc>
          <w:tcPr>
            <w:tcW w:w="0" w:type="auto"/>
            <w:vAlign w:val="center"/>
            <w:hideMark/>
          </w:tcPr>
          <w:p w14:paraId="481CF189" w14:textId="77777777" w:rsidR="004260EC" w:rsidRPr="0099288A" w:rsidRDefault="004260EC">
            <w:pPr>
              <w:spacing w:after="128" w:line="278" w:lineRule="auto"/>
              <w:rPr>
                <w:sz w:val="22"/>
              </w:rPr>
            </w:pPr>
            <w:r w:rsidRPr="0099288A">
              <w:rPr>
                <w:sz w:val="22"/>
              </w:rPr>
              <w:t>General public with minimal direct impact</w:t>
            </w:r>
          </w:p>
        </w:tc>
        <w:tc>
          <w:tcPr>
            <w:tcW w:w="0" w:type="auto"/>
            <w:vAlign w:val="center"/>
            <w:hideMark/>
          </w:tcPr>
          <w:p w14:paraId="196AF042" w14:textId="77777777" w:rsidR="004260EC" w:rsidRPr="0099288A" w:rsidRDefault="004260EC">
            <w:pPr>
              <w:spacing w:after="128" w:line="278" w:lineRule="auto"/>
              <w:rPr>
                <w:sz w:val="22"/>
              </w:rPr>
            </w:pPr>
            <w:r w:rsidRPr="0099288A">
              <w:rPr>
                <w:sz w:val="22"/>
              </w:rPr>
              <w:t>Inform</w:t>
            </w:r>
          </w:p>
        </w:tc>
        <w:tc>
          <w:tcPr>
            <w:tcW w:w="0" w:type="auto"/>
            <w:vAlign w:val="center"/>
            <w:hideMark/>
          </w:tcPr>
          <w:p w14:paraId="368FE580" w14:textId="77777777" w:rsidR="004260EC" w:rsidRPr="0099288A" w:rsidRDefault="004260EC">
            <w:pPr>
              <w:spacing w:after="128" w:line="278" w:lineRule="auto"/>
              <w:rPr>
                <w:sz w:val="22"/>
              </w:rPr>
            </w:pPr>
            <w:r w:rsidRPr="0099288A">
              <w:rPr>
                <w:sz w:val="22"/>
              </w:rPr>
              <w:t>Awareness and transparency; no decision-making control</w:t>
            </w:r>
          </w:p>
        </w:tc>
      </w:tr>
    </w:tbl>
    <w:p w14:paraId="22D0A91C" w14:textId="77777777" w:rsidR="004260EC" w:rsidRPr="00A85215" w:rsidRDefault="004260EC" w:rsidP="004260EC">
      <w:pPr>
        <w:rPr>
          <w:sz w:val="22"/>
        </w:rPr>
      </w:pPr>
    </w:p>
    <w:p w14:paraId="39F4622D" w14:textId="267AE661" w:rsidR="004260EC" w:rsidRPr="0099288A" w:rsidRDefault="004260EC" w:rsidP="004260EC">
      <w:pPr>
        <w:spacing w:line="278" w:lineRule="auto"/>
        <w:rPr>
          <w:sz w:val="22"/>
        </w:rPr>
      </w:pPr>
      <w:r w:rsidRPr="0099288A">
        <w:rPr>
          <w:sz w:val="22"/>
        </w:rPr>
        <w:t>This matrix</w:t>
      </w:r>
      <w:r w:rsidR="005D785C">
        <w:rPr>
          <w:sz w:val="22"/>
        </w:rPr>
        <w:t xml:space="preserve"> </w:t>
      </w:r>
      <w:r w:rsidR="005D785C" w:rsidRPr="005D785C">
        <w:rPr>
          <w:sz w:val="22"/>
        </w:rPr>
        <w:t>is illustrative only and may be adapted to reflect site-specific circumstances.</w:t>
      </w:r>
      <w:r w:rsidR="006A6F24">
        <w:rPr>
          <w:sz w:val="22"/>
        </w:rPr>
        <w:t xml:space="preserve"> It</w:t>
      </w:r>
      <w:r w:rsidRPr="0099288A">
        <w:rPr>
          <w:sz w:val="22"/>
        </w:rPr>
        <w:t xml:space="preserve"> should not be applied </w:t>
      </w:r>
      <w:r w:rsidRPr="00A85215">
        <w:rPr>
          <w:sz w:val="22"/>
        </w:rPr>
        <w:t>prescriptively</w:t>
      </w:r>
      <w:r w:rsidRPr="0099288A">
        <w:rPr>
          <w:sz w:val="22"/>
        </w:rPr>
        <w:t>. It is a planning tool to support proportionality and clarity.</w:t>
      </w:r>
    </w:p>
    <w:p w14:paraId="6F672B5E" w14:textId="77777777" w:rsidR="004260EC" w:rsidRPr="0099288A" w:rsidRDefault="004260EC" w:rsidP="004260EC">
      <w:pPr>
        <w:spacing w:line="278" w:lineRule="auto"/>
        <w:rPr>
          <w:sz w:val="22"/>
        </w:rPr>
      </w:pPr>
      <w:r w:rsidRPr="0099288A">
        <w:rPr>
          <w:sz w:val="22"/>
        </w:rPr>
        <w:t>Importantly:</w:t>
      </w:r>
    </w:p>
    <w:p w14:paraId="63F798E0"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Traditional Owner engagement should be guided by rights-based approaches and relevant agreements, not solely by interest/influence matrices.</w:t>
      </w:r>
    </w:p>
    <w:p w14:paraId="2CB0C096"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Regulatory authorities maintain statutory decision-making responsibilities regardless of stakeholder interest levels.</w:t>
      </w:r>
    </w:p>
    <w:p w14:paraId="13D913F6"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The level of stakeholder “control” must be clearly defined to avoid misunderstanding. Engagement does not transfer statutory responsibility unless expressly provided for in legislation.</w:t>
      </w:r>
    </w:p>
    <w:p w14:paraId="5C533328" w14:textId="7E772E22" w:rsidR="004260EC" w:rsidRPr="0099288A" w:rsidRDefault="004260EC" w:rsidP="00C117FD">
      <w:pPr>
        <w:pStyle w:val="Heading2"/>
        <w:spacing w:before="360"/>
        <w:ind w:left="578" w:hanging="578"/>
      </w:pPr>
      <w:bookmarkStart w:id="17" w:name="_Toc224128586"/>
      <w:r w:rsidRPr="0099288A">
        <w:t>Transparency of Influence</w:t>
      </w:r>
      <w:bookmarkEnd w:id="17"/>
    </w:p>
    <w:p w14:paraId="7EDE783E" w14:textId="77777777" w:rsidR="004260EC" w:rsidRPr="00C117FD" w:rsidRDefault="004260EC" w:rsidP="00C117FD">
      <w:pPr>
        <w:spacing w:before="100" w:beforeAutospacing="1" w:after="100" w:afterAutospacing="1" w:line="300" w:lineRule="atLeast"/>
        <w:jc w:val="both"/>
        <w:rPr>
          <w:rFonts w:eastAsia="Times New Roman" w:cs="Arial"/>
          <w:kern w:val="0"/>
          <w:sz w:val="22"/>
          <w:lang w:eastAsia="en-AU"/>
          <w14:ligatures w14:val="none"/>
        </w:rPr>
      </w:pPr>
      <w:r w:rsidRPr="00C117FD">
        <w:rPr>
          <w:rFonts w:eastAsia="Times New Roman" w:cs="Arial"/>
          <w:kern w:val="0"/>
          <w:sz w:val="22"/>
          <w:lang w:eastAsia="en-AU"/>
          <w14:ligatures w14:val="none"/>
        </w:rPr>
        <w:t>Where higher levels of engagement (e.g. Involve or Collaborate) are proposed, the plan should clearly articulate:</w:t>
      </w:r>
    </w:p>
    <w:p w14:paraId="37B7E640"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What elements of the DMRP are open to influence</w:t>
      </w:r>
    </w:p>
    <w:p w14:paraId="2508E551"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What elements are constrained by technical, safety or regulatory requirements</w:t>
      </w:r>
    </w:p>
    <w:p w14:paraId="61521384"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How trade-offs will be communicated</w:t>
      </w:r>
    </w:p>
    <w:p w14:paraId="24C3868C" w14:textId="77777777" w:rsidR="004260EC" w:rsidRPr="00C117FD" w:rsidRDefault="004260EC" w:rsidP="00CA4D2B">
      <w:pPr>
        <w:pStyle w:val="ListParagraph"/>
        <w:numPr>
          <w:ilvl w:val="0"/>
          <w:numId w:val="3"/>
        </w:numPr>
        <w:rPr>
          <w:rFonts w:eastAsia="Times New Roman" w:cs="Arial"/>
          <w:kern w:val="0"/>
          <w:sz w:val="22"/>
          <w:lang w:eastAsia="en-AU"/>
          <w14:ligatures w14:val="none"/>
        </w:rPr>
      </w:pPr>
      <w:r w:rsidRPr="00C117FD">
        <w:rPr>
          <w:rFonts w:eastAsia="Times New Roman" w:cs="Arial"/>
          <w:kern w:val="0"/>
          <w:sz w:val="22"/>
          <w:lang w:eastAsia="en-AU"/>
          <w14:ligatures w14:val="none"/>
        </w:rPr>
        <w:t>How outcomes of engagement will be documented and reported</w:t>
      </w:r>
    </w:p>
    <w:p w14:paraId="7C0D694B" w14:textId="77777777" w:rsidR="004260EC" w:rsidRPr="00C117FD" w:rsidRDefault="004260EC" w:rsidP="00C117FD">
      <w:pPr>
        <w:spacing w:before="100" w:beforeAutospacing="1" w:after="100" w:afterAutospacing="1" w:line="300" w:lineRule="atLeast"/>
        <w:jc w:val="both"/>
        <w:rPr>
          <w:rFonts w:eastAsia="Times New Roman" w:cs="Arial"/>
          <w:kern w:val="0"/>
          <w:sz w:val="22"/>
          <w:lang w:eastAsia="en-AU"/>
          <w14:ligatures w14:val="none"/>
        </w:rPr>
      </w:pPr>
      <w:r w:rsidRPr="00C117FD">
        <w:rPr>
          <w:rFonts w:eastAsia="Times New Roman" w:cs="Arial"/>
          <w:kern w:val="0"/>
          <w:sz w:val="22"/>
          <w:lang w:eastAsia="en-AU"/>
          <w14:ligatures w14:val="none"/>
        </w:rPr>
        <w:t>This ensures alignment with both IAP2 principles and ICMM’s emphasis on accountability and demonstrable responsiveness.</w:t>
      </w:r>
    </w:p>
    <w:p w14:paraId="0D80D7B4" w14:textId="02B83148" w:rsidR="00965CA5" w:rsidRPr="00D067CE" w:rsidRDefault="00A1236D" w:rsidP="004825A8">
      <w:pPr>
        <w:pStyle w:val="Heading1"/>
        <w:ind w:left="426"/>
      </w:pPr>
      <w:bookmarkStart w:id="18" w:name="_Toc224128587"/>
      <w:r>
        <w:t>Key components of developing a Stakeholder Engagement Plan</w:t>
      </w:r>
      <w:bookmarkEnd w:id="18"/>
      <w:r>
        <w:t xml:space="preserve"> </w:t>
      </w:r>
    </w:p>
    <w:p w14:paraId="043A0C83" w14:textId="4CFF6B64" w:rsidR="00655995" w:rsidRPr="005B3407" w:rsidRDefault="001F08C2" w:rsidP="005B3407">
      <w:pPr>
        <w:spacing w:before="100" w:beforeAutospacing="1" w:after="100" w:afterAutospacing="1" w:line="300" w:lineRule="atLeast"/>
        <w:jc w:val="both"/>
        <w:rPr>
          <w:rFonts w:eastAsia="Times New Roman" w:cs="Arial"/>
          <w:kern w:val="0"/>
          <w:sz w:val="22"/>
          <w:lang w:eastAsia="en-AU"/>
          <w14:ligatures w14:val="none"/>
        </w:rPr>
      </w:pPr>
      <w:bookmarkStart w:id="19" w:name="_Ref209107147"/>
      <w:r w:rsidRPr="005B3407">
        <w:rPr>
          <w:rFonts w:eastAsia="Times New Roman" w:cs="Arial"/>
          <w:kern w:val="0"/>
          <w:sz w:val="22"/>
          <w:lang w:eastAsia="en-AU"/>
          <w14:ligatures w14:val="none"/>
        </w:rPr>
        <w:t>The DMRP must include a stakeholder engagement plan</w:t>
      </w:r>
      <w:r w:rsidR="00655995" w:rsidRPr="005B3407">
        <w:rPr>
          <w:rFonts w:eastAsia="Times New Roman" w:cs="Arial"/>
          <w:kern w:val="0"/>
          <w:sz w:val="22"/>
          <w:lang w:eastAsia="en-AU"/>
          <w14:ligatures w14:val="none"/>
        </w:rPr>
        <w:t xml:space="preserve"> that clearly sets out how engagement will be undertaken during both the development and implementation of the DMRP. The stakeholder engagement plan should demonstrate that engagement has been deliberately planned, appropriately resourced, and integrated into rehabilitation decision-making over time.</w:t>
      </w:r>
      <w:r w:rsidR="00482605" w:rsidRPr="005B3407">
        <w:rPr>
          <w:rFonts w:eastAsia="Times New Roman" w:cs="Arial"/>
          <w:kern w:val="0"/>
          <w:lang w:eastAsia="en-AU"/>
          <w14:ligatures w14:val="none"/>
        </w:rPr>
        <w:footnoteReference w:id="22"/>
      </w:r>
    </w:p>
    <w:p w14:paraId="41FEAAD9" w14:textId="25E00DEB" w:rsidR="00655995" w:rsidRPr="005B3407" w:rsidRDefault="00655995" w:rsidP="005B3407">
      <w:pPr>
        <w:spacing w:before="100" w:beforeAutospacing="1" w:after="100" w:afterAutospacing="1" w:line="300" w:lineRule="atLeast"/>
        <w:jc w:val="both"/>
        <w:rPr>
          <w:rFonts w:eastAsia="Times New Roman" w:cs="Arial"/>
          <w:kern w:val="0"/>
          <w:sz w:val="22"/>
          <w:lang w:eastAsia="en-AU"/>
          <w14:ligatures w14:val="none"/>
        </w:rPr>
      </w:pPr>
      <w:r w:rsidRPr="005B3407">
        <w:rPr>
          <w:rFonts w:eastAsia="Times New Roman" w:cs="Arial"/>
          <w:kern w:val="0"/>
          <w:sz w:val="22"/>
          <w:lang w:eastAsia="en-AU"/>
          <w14:ligatures w14:val="none"/>
        </w:rPr>
        <w:lastRenderedPageBreak/>
        <w:t>The stakeholder engagement plan should be proportionate to the scale, complexity, and potential impacts of the declared mine, recognising the long timeframes associated with mine rehabilitation and post-closure management.</w:t>
      </w:r>
      <w:r w:rsidR="002C1E15" w:rsidRPr="005B3407">
        <w:rPr>
          <w:rFonts w:eastAsia="Times New Roman" w:cs="Arial"/>
          <w:kern w:val="0"/>
          <w:lang w:eastAsia="en-AU"/>
          <w14:ligatures w14:val="none"/>
        </w:rPr>
        <w:footnoteReference w:id="23"/>
      </w:r>
      <w:r w:rsidRPr="005B3407">
        <w:rPr>
          <w:rFonts w:eastAsia="Times New Roman" w:cs="Arial"/>
          <w:kern w:val="0"/>
          <w:sz w:val="22"/>
          <w:lang w:eastAsia="en-AU"/>
          <w14:ligatures w14:val="none"/>
        </w:rPr>
        <w:t xml:space="preserve"> Engagement should not be treated as a one-off activity, but as an ongoing process that evolves as rehabilitation progresses, new information becomes available, and responsibilities transition.</w:t>
      </w:r>
    </w:p>
    <w:p w14:paraId="3AF67190" w14:textId="072D332C" w:rsidR="001E6704" w:rsidRDefault="00655995" w:rsidP="00965CA5">
      <w:pPr>
        <w:spacing w:line="278" w:lineRule="auto"/>
        <w:rPr>
          <w:sz w:val="22"/>
        </w:rPr>
      </w:pPr>
      <w:r w:rsidRPr="00AA1C5B">
        <w:rPr>
          <w:sz w:val="22"/>
        </w:rPr>
        <w:t>At a minimum, the stakeholder engagement plan should address the following components</w:t>
      </w:r>
      <w:r w:rsidR="00DD620D">
        <w:rPr>
          <w:sz w:val="22"/>
        </w:rPr>
        <w:t>:</w:t>
      </w:r>
    </w:p>
    <w:p w14:paraId="1BB534EF" w14:textId="77777777" w:rsidR="006F0DED" w:rsidRPr="006F0DED" w:rsidRDefault="006F0DED" w:rsidP="00CA4D2B">
      <w:pPr>
        <w:pStyle w:val="ListParagraph"/>
        <w:numPr>
          <w:ilvl w:val="0"/>
          <w:numId w:val="3"/>
        </w:numPr>
        <w:rPr>
          <w:rFonts w:eastAsia="Times New Roman" w:cs="Arial"/>
          <w:i/>
          <w:iCs/>
          <w:kern w:val="0"/>
          <w:sz w:val="22"/>
          <w:lang w:eastAsia="en-AU"/>
          <w14:ligatures w14:val="none"/>
        </w:rPr>
      </w:pPr>
      <w:r w:rsidRPr="006F0DED">
        <w:rPr>
          <w:rFonts w:eastAsia="Times New Roman" w:cs="Arial"/>
          <w:i/>
          <w:iCs/>
          <w:kern w:val="0"/>
          <w:sz w:val="22"/>
          <w:lang w:eastAsia="en-AU"/>
          <w14:ligatures w14:val="none"/>
        </w:rPr>
        <w:t>Scope of engagement and influence on decision-making</w:t>
      </w:r>
    </w:p>
    <w:p w14:paraId="3BAE7044" w14:textId="68CA40EC" w:rsidR="00264AA7" w:rsidRDefault="005F040B" w:rsidP="00CA4D2B">
      <w:pPr>
        <w:pStyle w:val="ListParagraph"/>
        <w:numPr>
          <w:ilvl w:val="0"/>
          <w:numId w:val="3"/>
        </w:numPr>
        <w:spacing w:line="278" w:lineRule="auto"/>
        <w:rPr>
          <w:sz w:val="22"/>
        </w:rPr>
      </w:pPr>
      <w:r>
        <w:rPr>
          <w:sz w:val="22"/>
        </w:rPr>
        <w:t xml:space="preserve">Identification of regulatory </w:t>
      </w:r>
      <w:r w:rsidR="00441F52">
        <w:rPr>
          <w:sz w:val="22"/>
        </w:rPr>
        <w:t xml:space="preserve">and policy </w:t>
      </w:r>
      <w:r>
        <w:rPr>
          <w:sz w:val="22"/>
        </w:rPr>
        <w:t xml:space="preserve">requirements </w:t>
      </w:r>
      <w:r w:rsidR="00264AA7">
        <w:rPr>
          <w:sz w:val="22"/>
        </w:rPr>
        <w:t xml:space="preserve"> </w:t>
      </w:r>
    </w:p>
    <w:p w14:paraId="24A8286F" w14:textId="6DA4DE88" w:rsidR="00DD620D" w:rsidRPr="009845C5" w:rsidRDefault="00C36AC4" w:rsidP="00CA4D2B">
      <w:pPr>
        <w:pStyle w:val="ListParagraph"/>
        <w:numPr>
          <w:ilvl w:val="0"/>
          <w:numId w:val="3"/>
        </w:numPr>
        <w:spacing w:line="278" w:lineRule="auto"/>
        <w:rPr>
          <w:sz w:val="22"/>
        </w:rPr>
      </w:pPr>
      <w:bookmarkStart w:id="20" w:name="_Hlk215571034"/>
      <w:r>
        <w:rPr>
          <w:sz w:val="22"/>
        </w:rPr>
        <w:t>S</w:t>
      </w:r>
      <w:r w:rsidRPr="009845C5">
        <w:rPr>
          <w:sz w:val="22"/>
        </w:rPr>
        <w:t>takeholder</w:t>
      </w:r>
      <w:r w:rsidR="00336A5A" w:rsidRPr="009845C5">
        <w:rPr>
          <w:sz w:val="22"/>
        </w:rPr>
        <w:t xml:space="preserve"> </w:t>
      </w:r>
      <w:r w:rsidR="00251EEA">
        <w:rPr>
          <w:sz w:val="22"/>
        </w:rPr>
        <w:t>identification and analysis</w:t>
      </w:r>
      <w:bookmarkEnd w:id="20"/>
    </w:p>
    <w:p w14:paraId="7D2840C6" w14:textId="4F85B3C3" w:rsidR="00DD620D" w:rsidRDefault="007D3F3B" w:rsidP="00CA4D2B">
      <w:pPr>
        <w:pStyle w:val="ListParagraph"/>
        <w:numPr>
          <w:ilvl w:val="0"/>
          <w:numId w:val="3"/>
        </w:numPr>
        <w:spacing w:line="278" w:lineRule="auto"/>
        <w:rPr>
          <w:sz w:val="22"/>
        </w:rPr>
      </w:pPr>
      <w:r>
        <w:rPr>
          <w:sz w:val="22"/>
        </w:rPr>
        <w:t>E</w:t>
      </w:r>
      <w:r w:rsidR="00134D69" w:rsidRPr="009845C5">
        <w:rPr>
          <w:sz w:val="22"/>
        </w:rPr>
        <w:t>ngagement</w:t>
      </w:r>
      <w:r w:rsidR="00F10103" w:rsidRPr="009845C5">
        <w:rPr>
          <w:sz w:val="22"/>
        </w:rPr>
        <w:t xml:space="preserve"> </w:t>
      </w:r>
      <w:r w:rsidR="00CD5609">
        <w:rPr>
          <w:sz w:val="22"/>
        </w:rPr>
        <w:t>approaches and methodologies</w:t>
      </w:r>
    </w:p>
    <w:p w14:paraId="7BFF2C30" w14:textId="588E6DD8" w:rsidR="00CD5609" w:rsidRDefault="00CD5609" w:rsidP="00CA4D2B">
      <w:pPr>
        <w:pStyle w:val="ListParagraph"/>
        <w:numPr>
          <w:ilvl w:val="0"/>
          <w:numId w:val="3"/>
        </w:numPr>
        <w:spacing w:line="278" w:lineRule="auto"/>
        <w:rPr>
          <w:sz w:val="22"/>
        </w:rPr>
      </w:pPr>
      <w:r>
        <w:rPr>
          <w:sz w:val="22"/>
        </w:rPr>
        <w:t>Feedback, documentation and reporting</w:t>
      </w:r>
    </w:p>
    <w:p w14:paraId="6EDDECB2" w14:textId="6362CC0A" w:rsidR="009C40EA" w:rsidRDefault="00471A01" w:rsidP="00CA4D2B">
      <w:pPr>
        <w:pStyle w:val="ListParagraph"/>
        <w:numPr>
          <w:ilvl w:val="0"/>
          <w:numId w:val="3"/>
        </w:numPr>
        <w:spacing w:line="278" w:lineRule="auto"/>
        <w:rPr>
          <w:sz w:val="22"/>
        </w:rPr>
      </w:pPr>
      <w:r>
        <w:rPr>
          <w:sz w:val="22"/>
        </w:rPr>
        <w:t xml:space="preserve">Key </w:t>
      </w:r>
      <w:r w:rsidR="009C40EA">
        <w:rPr>
          <w:sz w:val="22"/>
        </w:rPr>
        <w:t>topic</w:t>
      </w:r>
      <w:r w:rsidR="005F040B">
        <w:rPr>
          <w:sz w:val="22"/>
        </w:rPr>
        <w:t>s</w:t>
      </w:r>
      <w:r w:rsidR="009C40EA">
        <w:rPr>
          <w:sz w:val="22"/>
        </w:rPr>
        <w:t xml:space="preserve"> </w:t>
      </w:r>
      <w:r w:rsidR="005F040B">
        <w:rPr>
          <w:sz w:val="22"/>
        </w:rPr>
        <w:t xml:space="preserve">for </w:t>
      </w:r>
      <w:r w:rsidR="009C40EA">
        <w:rPr>
          <w:sz w:val="22"/>
        </w:rPr>
        <w:t xml:space="preserve">engagement </w:t>
      </w:r>
    </w:p>
    <w:p w14:paraId="3AAD8315" w14:textId="597C6898" w:rsidR="00A6637D" w:rsidRDefault="007C73A3" w:rsidP="00CA4D2B">
      <w:pPr>
        <w:pStyle w:val="ListParagraph"/>
        <w:numPr>
          <w:ilvl w:val="0"/>
          <w:numId w:val="3"/>
        </w:numPr>
        <w:spacing w:line="278" w:lineRule="auto"/>
        <w:rPr>
          <w:sz w:val="22"/>
        </w:rPr>
      </w:pPr>
      <w:r>
        <w:rPr>
          <w:sz w:val="22"/>
        </w:rPr>
        <w:t>Engagement timing and milestones</w:t>
      </w:r>
    </w:p>
    <w:p w14:paraId="273213E5" w14:textId="28266EE2" w:rsidR="007C73A3" w:rsidRDefault="007C73A3" w:rsidP="00CA4D2B">
      <w:pPr>
        <w:pStyle w:val="ListParagraph"/>
        <w:numPr>
          <w:ilvl w:val="0"/>
          <w:numId w:val="3"/>
        </w:numPr>
        <w:spacing w:line="278" w:lineRule="auto"/>
        <w:rPr>
          <w:sz w:val="22"/>
        </w:rPr>
      </w:pPr>
      <w:r>
        <w:rPr>
          <w:sz w:val="22"/>
        </w:rPr>
        <w:t>Review and adaptation</w:t>
      </w:r>
    </w:p>
    <w:p w14:paraId="51AD2E18" w14:textId="7F223FA4" w:rsidR="00A6637D" w:rsidRPr="009845C5" w:rsidRDefault="00A6637D" w:rsidP="00A6637D">
      <w:pPr>
        <w:spacing w:line="278" w:lineRule="auto"/>
        <w:rPr>
          <w:sz w:val="22"/>
        </w:rPr>
      </w:pPr>
      <w:r>
        <w:rPr>
          <w:sz w:val="22"/>
        </w:rPr>
        <w:t>The following sections will provide additional details based on the above do</w:t>
      </w:r>
      <w:r w:rsidR="006F77DE">
        <w:rPr>
          <w:sz w:val="22"/>
        </w:rPr>
        <w:t>t points.</w:t>
      </w:r>
    </w:p>
    <w:p w14:paraId="7CBEA7C4" w14:textId="77777777" w:rsidR="001327C4" w:rsidRPr="00560098" w:rsidRDefault="001327C4" w:rsidP="006A482C">
      <w:pPr>
        <w:pStyle w:val="Heading2"/>
        <w:spacing w:before="360"/>
        <w:ind w:left="578" w:hanging="578"/>
      </w:pPr>
      <w:bookmarkStart w:id="21" w:name="_Toc224128588"/>
      <w:r w:rsidRPr="00560098">
        <w:t>Scope of engagement and influence on decision-making</w:t>
      </w:r>
      <w:bookmarkEnd w:id="21"/>
    </w:p>
    <w:p w14:paraId="39370C6E" w14:textId="77777777" w:rsidR="001327C4" w:rsidRPr="00E83B09" w:rsidRDefault="001327C4" w:rsidP="001327C4">
      <w:pPr>
        <w:spacing w:line="278" w:lineRule="auto"/>
        <w:rPr>
          <w:sz w:val="22"/>
        </w:rPr>
      </w:pPr>
      <w:r w:rsidRPr="00E83B09">
        <w:rPr>
          <w:sz w:val="22"/>
        </w:rPr>
        <w:t>The plan should clearly describe the scope of engagement, including:</w:t>
      </w:r>
    </w:p>
    <w:p w14:paraId="0FE4A61D" w14:textId="4A5EE0FD" w:rsidR="001327C4" w:rsidRPr="005D1EDF" w:rsidRDefault="005B3407" w:rsidP="00CA4D2B">
      <w:pPr>
        <w:pStyle w:val="ListParagraph"/>
        <w:numPr>
          <w:ilvl w:val="0"/>
          <w:numId w:val="3"/>
        </w:numPr>
        <w:rPr>
          <w:rFonts w:eastAsia="Times New Roman" w:cs="Arial"/>
          <w:kern w:val="0"/>
          <w:sz w:val="22"/>
          <w:lang w:eastAsia="en-AU"/>
          <w14:ligatures w14:val="none"/>
        </w:rPr>
      </w:pPr>
      <w:r>
        <w:rPr>
          <w:rFonts w:eastAsia="Times New Roman" w:cs="Arial"/>
          <w:kern w:val="0"/>
          <w:sz w:val="22"/>
          <w:lang w:eastAsia="en-AU"/>
          <w14:ligatures w14:val="none"/>
        </w:rPr>
        <w:t>W</w:t>
      </w:r>
      <w:r w:rsidR="001327C4" w:rsidRPr="005D1EDF">
        <w:rPr>
          <w:rFonts w:eastAsia="Times New Roman" w:cs="Arial"/>
          <w:kern w:val="0"/>
          <w:sz w:val="22"/>
          <w:lang w:eastAsia="en-AU"/>
          <w14:ligatures w14:val="none"/>
        </w:rPr>
        <w:t>hich aspects of rehabilitation planning and implementation are open to stakeholder input</w:t>
      </w:r>
    </w:p>
    <w:p w14:paraId="51C56B52" w14:textId="1827AEDE" w:rsidR="001327C4" w:rsidRPr="005D1EDF" w:rsidRDefault="005B3407" w:rsidP="00CA4D2B">
      <w:pPr>
        <w:pStyle w:val="ListParagraph"/>
        <w:numPr>
          <w:ilvl w:val="0"/>
          <w:numId w:val="3"/>
        </w:numPr>
        <w:rPr>
          <w:rFonts w:eastAsia="Times New Roman" w:cs="Arial"/>
          <w:kern w:val="0"/>
          <w:sz w:val="22"/>
          <w:lang w:eastAsia="en-AU"/>
          <w14:ligatures w14:val="none"/>
        </w:rPr>
      </w:pPr>
      <w:r>
        <w:rPr>
          <w:rFonts w:eastAsia="Times New Roman" w:cs="Arial"/>
          <w:kern w:val="0"/>
          <w:sz w:val="22"/>
          <w:lang w:eastAsia="en-AU"/>
          <w14:ligatures w14:val="none"/>
        </w:rPr>
        <w:t>W</w:t>
      </w:r>
      <w:r w:rsidR="001327C4" w:rsidRPr="005D1EDF">
        <w:rPr>
          <w:rFonts w:eastAsia="Times New Roman" w:cs="Arial"/>
          <w:kern w:val="0"/>
          <w:sz w:val="22"/>
          <w:lang w:eastAsia="en-AU"/>
          <w14:ligatures w14:val="none"/>
        </w:rPr>
        <w:t>here there are known constraints on decision-making (for example, legislative, safety, technical, or environmental constraints)</w:t>
      </w:r>
    </w:p>
    <w:p w14:paraId="1DB2F8E4" w14:textId="66AA5FD3" w:rsidR="001327C4" w:rsidRPr="005D1EDF" w:rsidRDefault="005B3407" w:rsidP="00CA4D2B">
      <w:pPr>
        <w:pStyle w:val="ListParagraph"/>
        <w:numPr>
          <w:ilvl w:val="0"/>
          <w:numId w:val="3"/>
        </w:numPr>
        <w:rPr>
          <w:rFonts w:eastAsia="Times New Roman" w:cs="Arial"/>
          <w:kern w:val="0"/>
          <w:sz w:val="22"/>
          <w:lang w:eastAsia="en-AU"/>
          <w14:ligatures w14:val="none"/>
        </w:rPr>
      </w:pPr>
      <w:r>
        <w:rPr>
          <w:rFonts w:eastAsia="Times New Roman" w:cs="Arial"/>
          <w:kern w:val="0"/>
          <w:sz w:val="22"/>
          <w:lang w:eastAsia="en-AU"/>
          <w14:ligatures w14:val="none"/>
        </w:rPr>
        <w:t>H</w:t>
      </w:r>
      <w:r w:rsidR="001327C4" w:rsidRPr="005D1EDF">
        <w:rPr>
          <w:rFonts w:eastAsia="Times New Roman" w:cs="Arial"/>
          <w:kern w:val="0"/>
          <w:sz w:val="22"/>
          <w:lang w:eastAsia="en-AU"/>
          <w14:ligatures w14:val="none"/>
        </w:rPr>
        <w:t>ow stakeholder input will be considered in decision-making</w:t>
      </w:r>
    </w:p>
    <w:p w14:paraId="4B42F67A" w14:textId="5A57D2ED" w:rsidR="00743E09" w:rsidRPr="005D1EDF" w:rsidRDefault="005B3407" w:rsidP="00CA4D2B">
      <w:pPr>
        <w:pStyle w:val="ListParagraph"/>
        <w:numPr>
          <w:ilvl w:val="0"/>
          <w:numId w:val="3"/>
        </w:numPr>
        <w:rPr>
          <w:rFonts w:eastAsia="Times New Roman" w:cs="Arial"/>
          <w:kern w:val="0"/>
          <w:sz w:val="22"/>
          <w:lang w:eastAsia="en-AU"/>
          <w14:ligatures w14:val="none"/>
        </w:rPr>
      </w:pPr>
      <w:r>
        <w:rPr>
          <w:rFonts w:eastAsia="Times New Roman" w:cs="Arial"/>
          <w:kern w:val="0"/>
          <w:sz w:val="22"/>
          <w:lang w:eastAsia="en-AU"/>
          <w14:ligatures w14:val="none"/>
        </w:rPr>
        <w:t>W</w:t>
      </w:r>
      <w:r w:rsidR="00743E09" w:rsidRPr="005D1EDF">
        <w:rPr>
          <w:rFonts w:eastAsia="Times New Roman" w:cs="Arial"/>
          <w:kern w:val="0"/>
          <w:sz w:val="22"/>
          <w:lang w:eastAsia="en-AU"/>
          <w14:ligatures w14:val="none"/>
        </w:rPr>
        <w:t>hat is out of scope of the engagement plan</w:t>
      </w:r>
    </w:p>
    <w:p w14:paraId="7602FCF8" w14:textId="52BBB771" w:rsidR="001327C4" w:rsidRPr="005D1EDF" w:rsidRDefault="001327C4"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Clearly articulating scope supports transparency, manages expectations, and helps stakeholders understand how their participation may influence outcomes.</w:t>
      </w:r>
      <w:r w:rsidR="00390C66" w:rsidRPr="005D1EDF">
        <w:rPr>
          <w:rFonts w:eastAsia="Times New Roman" w:cs="Arial"/>
          <w:kern w:val="0"/>
          <w:sz w:val="22"/>
          <w:lang w:eastAsia="en-AU"/>
          <w14:ligatures w14:val="none"/>
        </w:rPr>
        <w:t xml:space="preserve"> </w:t>
      </w:r>
    </w:p>
    <w:p w14:paraId="721D139D" w14:textId="445F7927" w:rsidR="001E6704" w:rsidRDefault="00760B0B" w:rsidP="006A482C">
      <w:pPr>
        <w:pStyle w:val="Heading2"/>
        <w:spacing w:before="360"/>
        <w:ind w:left="578" w:hanging="578"/>
      </w:pPr>
      <w:bookmarkStart w:id="22" w:name="_Toc224128589"/>
      <w:r>
        <w:t>Identification of regulatory and policy</w:t>
      </w:r>
      <w:r w:rsidRPr="009845C5">
        <w:t xml:space="preserve"> </w:t>
      </w:r>
      <w:r w:rsidR="00AF155B" w:rsidRPr="009845C5">
        <w:t>requirements</w:t>
      </w:r>
      <w:bookmarkEnd w:id="22"/>
      <w:r w:rsidR="00AF155B" w:rsidRPr="009845C5">
        <w:t xml:space="preserve"> </w:t>
      </w:r>
    </w:p>
    <w:p w14:paraId="55491400" w14:textId="6CB6BD5D" w:rsidR="004C2E56" w:rsidRPr="00704967" w:rsidRDefault="00AB65A8" w:rsidP="00257774">
      <w:pPr>
        <w:spacing w:before="100" w:beforeAutospacing="1" w:after="100" w:afterAutospacing="1" w:line="300" w:lineRule="atLeast"/>
        <w:jc w:val="both"/>
        <w:rPr>
          <w:rFonts w:eastAsia="Times New Roman" w:cs="Arial"/>
          <w:kern w:val="0"/>
          <w:sz w:val="22"/>
          <w:lang w:eastAsia="en-AU"/>
          <w14:ligatures w14:val="none"/>
        </w:rPr>
      </w:pPr>
      <w:r w:rsidRPr="00704967">
        <w:rPr>
          <w:rFonts w:eastAsia="Times New Roman" w:cs="Arial"/>
          <w:kern w:val="0"/>
          <w:sz w:val="22"/>
          <w:lang w:eastAsia="en-AU"/>
          <w14:ligatures w14:val="none"/>
        </w:rPr>
        <w:t>The identification</w:t>
      </w:r>
      <w:r w:rsidR="0004382E" w:rsidRPr="00704967">
        <w:rPr>
          <w:rFonts w:eastAsia="Times New Roman" w:cs="Arial"/>
          <w:kern w:val="0"/>
          <w:sz w:val="22"/>
          <w:lang w:eastAsia="en-AU"/>
          <w14:ligatures w14:val="none"/>
        </w:rPr>
        <w:t xml:space="preserve"> of</w:t>
      </w:r>
      <w:r w:rsidR="004C2E56" w:rsidRPr="00704967">
        <w:rPr>
          <w:rFonts w:eastAsia="Times New Roman" w:cs="Arial"/>
          <w:kern w:val="0"/>
          <w:sz w:val="22"/>
          <w:lang w:eastAsia="en-AU"/>
          <w14:ligatures w14:val="none"/>
        </w:rPr>
        <w:t xml:space="preserve"> the relevant legislative, regulatory, and policy requirements </w:t>
      </w:r>
      <w:r w:rsidR="0004382E" w:rsidRPr="00704967">
        <w:rPr>
          <w:rFonts w:eastAsia="Times New Roman" w:cs="Arial"/>
          <w:kern w:val="0"/>
          <w:sz w:val="22"/>
          <w:lang w:eastAsia="en-AU"/>
          <w14:ligatures w14:val="none"/>
        </w:rPr>
        <w:t xml:space="preserve">assists in </w:t>
      </w:r>
      <w:r w:rsidR="004C2E56" w:rsidRPr="00704967">
        <w:rPr>
          <w:rFonts w:eastAsia="Times New Roman" w:cs="Arial"/>
          <w:kern w:val="0"/>
          <w:sz w:val="22"/>
          <w:lang w:eastAsia="en-AU"/>
          <w14:ligatures w14:val="none"/>
        </w:rPr>
        <w:t>shap</w:t>
      </w:r>
      <w:r w:rsidR="0004382E" w:rsidRPr="00704967">
        <w:rPr>
          <w:rFonts w:eastAsia="Times New Roman" w:cs="Arial"/>
          <w:kern w:val="0"/>
          <w:sz w:val="22"/>
          <w:lang w:eastAsia="en-AU"/>
          <w14:ligatures w14:val="none"/>
        </w:rPr>
        <w:t>ing</w:t>
      </w:r>
      <w:r w:rsidR="004C2E56" w:rsidRPr="00704967">
        <w:rPr>
          <w:rFonts w:eastAsia="Times New Roman" w:cs="Arial"/>
          <w:kern w:val="0"/>
          <w:sz w:val="22"/>
          <w:lang w:eastAsia="en-AU"/>
          <w14:ligatures w14:val="none"/>
        </w:rPr>
        <w:t xml:space="preserve"> engagement obligations in the context of the DMRP. This includes requirements under the </w:t>
      </w:r>
      <w:r w:rsidR="00F43BF3" w:rsidRPr="00704967">
        <w:rPr>
          <w:rFonts w:eastAsia="Times New Roman" w:cs="Arial"/>
          <w:kern w:val="0"/>
          <w:sz w:val="22"/>
          <w:lang w:eastAsia="en-AU"/>
          <w14:ligatures w14:val="none"/>
        </w:rPr>
        <w:t>Mineral Resources (Sustainable Development) Act 1990</w:t>
      </w:r>
      <w:r w:rsidR="00CE47A5" w:rsidRPr="00257774">
        <w:rPr>
          <w:rFonts w:eastAsia="Times New Roman" w:cs="Arial"/>
          <w:kern w:val="0"/>
          <w:sz w:val="22"/>
          <w:lang w:eastAsia="en-AU"/>
          <w14:ligatures w14:val="none"/>
        </w:rPr>
        <w:footnoteReference w:id="24"/>
      </w:r>
      <w:r w:rsidR="00F43BF3" w:rsidRPr="00704967">
        <w:rPr>
          <w:rFonts w:eastAsia="Times New Roman" w:cs="Arial"/>
          <w:kern w:val="0"/>
          <w:sz w:val="22"/>
          <w:lang w:eastAsia="en-AU"/>
          <w14:ligatures w14:val="none"/>
        </w:rPr>
        <w:t xml:space="preserve"> </w:t>
      </w:r>
      <w:r w:rsidR="004C2E56" w:rsidRPr="00704967">
        <w:rPr>
          <w:rFonts w:eastAsia="Times New Roman" w:cs="Arial"/>
          <w:kern w:val="0"/>
          <w:sz w:val="22"/>
          <w:lang w:eastAsia="en-AU"/>
          <w14:ligatures w14:val="none"/>
        </w:rPr>
        <w:t xml:space="preserve">and associated Regulations, as well as the </w:t>
      </w:r>
      <w:r w:rsidR="00E8715C" w:rsidRPr="00704967">
        <w:rPr>
          <w:rFonts w:eastAsia="Times New Roman" w:cs="Arial"/>
          <w:kern w:val="0"/>
          <w:sz w:val="22"/>
          <w:lang w:eastAsia="en-AU"/>
          <w14:ligatures w14:val="none"/>
        </w:rPr>
        <w:t>Ministerial Guidelines for Preparation of Declared Mine Rehabilitation Plans (2025)</w:t>
      </w:r>
      <w:r w:rsidR="00BE711F" w:rsidRPr="00257774">
        <w:rPr>
          <w:rFonts w:eastAsia="Times New Roman" w:cs="Arial"/>
          <w:kern w:val="0"/>
          <w:sz w:val="22"/>
          <w:lang w:eastAsia="en-AU"/>
          <w14:ligatures w14:val="none"/>
        </w:rPr>
        <w:footnoteReference w:id="25"/>
      </w:r>
      <w:r w:rsidR="004C2E56" w:rsidRPr="00704967">
        <w:rPr>
          <w:rFonts w:eastAsia="Times New Roman" w:cs="Arial"/>
          <w:kern w:val="0"/>
          <w:sz w:val="22"/>
          <w:lang w:eastAsia="en-AU"/>
          <w14:ligatures w14:val="none"/>
        </w:rPr>
        <w:t xml:space="preserve"> and any relevant regional or state policy frameworks.</w:t>
      </w:r>
    </w:p>
    <w:p w14:paraId="6F91149F" w14:textId="77777777" w:rsidR="004C2E56" w:rsidRPr="00704967" w:rsidRDefault="004C2E56" w:rsidP="00257774">
      <w:pPr>
        <w:spacing w:before="100" w:beforeAutospacing="1" w:after="100" w:afterAutospacing="1" w:line="300" w:lineRule="atLeast"/>
        <w:jc w:val="both"/>
        <w:rPr>
          <w:rFonts w:eastAsia="Times New Roman" w:cs="Arial"/>
          <w:kern w:val="0"/>
          <w:sz w:val="22"/>
          <w:lang w:eastAsia="en-AU"/>
          <w14:ligatures w14:val="none"/>
        </w:rPr>
      </w:pPr>
      <w:r w:rsidRPr="00704967">
        <w:rPr>
          <w:rFonts w:eastAsia="Times New Roman" w:cs="Arial"/>
          <w:kern w:val="0"/>
          <w:sz w:val="22"/>
          <w:lang w:eastAsia="en-AU"/>
          <w14:ligatures w14:val="none"/>
        </w:rPr>
        <w:lastRenderedPageBreak/>
        <w:t>Identifying these requirements provides clarity about mandatory engagement activities and demonstrates how the engagement plan aligns with statutory expectations. Where engagement activities intersect with other regulatory processes or approvals, these interactions should also be acknowledged to support coordinated and efficient engagement.</w:t>
      </w:r>
    </w:p>
    <w:p w14:paraId="2D11B971" w14:textId="77777777" w:rsidR="007D7B9D" w:rsidRPr="007D7B9D" w:rsidRDefault="007D7B9D" w:rsidP="004516B2">
      <w:pPr>
        <w:pStyle w:val="Heading2"/>
        <w:spacing w:before="360"/>
        <w:ind w:left="578" w:hanging="578"/>
      </w:pPr>
      <w:bookmarkStart w:id="23" w:name="_Toc224128590"/>
      <w:r w:rsidRPr="007D7B9D">
        <w:t>Stakeholder identification and analysis</w:t>
      </w:r>
      <w:bookmarkEnd w:id="23"/>
    </w:p>
    <w:p w14:paraId="1C03F547" w14:textId="77777777" w:rsidR="007D7B9D" w:rsidRPr="00A85D4A" w:rsidRDefault="007D7B9D" w:rsidP="00257774">
      <w:pPr>
        <w:spacing w:before="100" w:beforeAutospacing="1" w:after="100" w:afterAutospacing="1" w:line="300" w:lineRule="atLeast"/>
        <w:jc w:val="both"/>
        <w:rPr>
          <w:rFonts w:eastAsia="Times New Roman" w:cs="Arial"/>
          <w:kern w:val="0"/>
          <w:sz w:val="22"/>
          <w:lang w:eastAsia="en-AU"/>
          <w14:ligatures w14:val="none"/>
        </w:rPr>
      </w:pPr>
      <w:r w:rsidRPr="00A85D4A">
        <w:rPr>
          <w:rFonts w:eastAsia="Times New Roman" w:cs="Arial"/>
          <w:kern w:val="0"/>
          <w:sz w:val="22"/>
          <w:lang w:eastAsia="en-AU"/>
          <w14:ligatures w14:val="none"/>
        </w:rPr>
        <w:t>The stakeholder engagement plan should provide a clear and systematic identification and analysis of all stakeholders relevant to the declared mine and its rehabilitation outcomes. This includes, but is not limited to:</w:t>
      </w:r>
    </w:p>
    <w:p w14:paraId="5EE5545F"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Traditional Owners and Registered Aboriginal Parties</w:t>
      </w:r>
    </w:p>
    <w:p w14:paraId="1EE2A777"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Local communities and community groups</w:t>
      </w:r>
    </w:p>
    <w:p w14:paraId="783F49BB"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Landholders and neighbouring land users</w:t>
      </w:r>
    </w:p>
    <w:p w14:paraId="2EFC9268"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Local, state, and Commonwealth government agencies</w:t>
      </w:r>
    </w:p>
    <w:p w14:paraId="2A8962D8"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Industry, business, and workforce representatives</w:t>
      </w:r>
    </w:p>
    <w:p w14:paraId="73A1C1BF"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Non</w:t>
      </w:r>
      <w:r w:rsidRPr="00A85D4A">
        <w:rPr>
          <w:rFonts w:eastAsia="Times New Roman" w:cs="Arial"/>
          <w:kern w:val="0"/>
          <w:sz w:val="22"/>
          <w:lang w:eastAsia="en-AU"/>
          <w14:ligatures w14:val="none"/>
        </w:rPr>
        <w:noBreakHyphen/>
        <w:t>government organisations and advocacy groups</w:t>
      </w:r>
    </w:p>
    <w:p w14:paraId="1F92AEF4" w14:textId="77777777" w:rsidR="007D7B9D" w:rsidRPr="00A85D4A" w:rsidRDefault="007D7B9D" w:rsidP="00CA4D2B">
      <w:pPr>
        <w:numPr>
          <w:ilvl w:val="0"/>
          <w:numId w:val="5"/>
        </w:numPr>
        <w:spacing w:before="100" w:beforeAutospacing="1" w:after="100" w:afterAutospacing="1" w:line="300" w:lineRule="atLeast"/>
        <w:rPr>
          <w:rFonts w:eastAsia="Times New Roman" w:cs="Arial"/>
          <w:kern w:val="0"/>
          <w:sz w:val="22"/>
          <w:lang w:eastAsia="en-AU"/>
          <w14:ligatures w14:val="none"/>
        </w:rPr>
      </w:pPr>
      <w:r w:rsidRPr="00A85D4A">
        <w:rPr>
          <w:rFonts w:eastAsia="Times New Roman" w:cs="Arial"/>
          <w:kern w:val="0"/>
          <w:sz w:val="22"/>
          <w:lang w:eastAsia="en-AU"/>
          <w14:ligatures w14:val="none"/>
        </w:rPr>
        <w:t>Other interested or affected parties</w:t>
      </w:r>
    </w:p>
    <w:p w14:paraId="594E9623" w14:textId="4B1920EB" w:rsidR="007D7B9D" w:rsidRPr="00A85D4A" w:rsidRDefault="007D7B9D" w:rsidP="00257774">
      <w:pPr>
        <w:spacing w:before="100" w:beforeAutospacing="1" w:after="100" w:afterAutospacing="1" w:line="300" w:lineRule="atLeast"/>
        <w:jc w:val="both"/>
        <w:rPr>
          <w:rFonts w:eastAsia="Times New Roman" w:cs="Arial"/>
          <w:kern w:val="0"/>
          <w:sz w:val="22"/>
          <w:lang w:eastAsia="en-AU"/>
          <w14:ligatures w14:val="none"/>
        </w:rPr>
      </w:pPr>
      <w:r w:rsidRPr="00A85D4A">
        <w:rPr>
          <w:rFonts w:eastAsia="Times New Roman" w:cs="Arial"/>
          <w:kern w:val="0"/>
          <w:sz w:val="22"/>
          <w:lang w:eastAsia="en-AU"/>
          <w14:ligatures w14:val="none"/>
        </w:rPr>
        <w:t>The plan should explain why each stakeholder group has been identified and outline relevant factors such as their level of interest, potential influence, likely impacts, and information needs. This analysis should guide the selection of appropriate engagement approaches</w:t>
      </w:r>
      <w:r w:rsidR="00DF0DCB" w:rsidRPr="00257774">
        <w:rPr>
          <w:rFonts w:eastAsia="Times New Roman" w:cs="Arial"/>
          <w:kern w:val="0"/>
          <w:sz w:val="22"/>
          <w:lang w:eastAsia="en-AU"/>
          <w14:ligatures w14:val="none"/>
        </w:rPr>
        <w:t xml:space="preserve"> and ensures that engagement efforts are targeted and proportionate</w:t>
      </w:r>
      <w:r w:rsidRPr="00A85D4A">
        <w:rPr>
          <w:rFonts w:eastAsia="Times New Roman" w:cs="Arial"/>
          <w:kern w:val="0"/>
          <w:sz w:val="22"/>
          <w:lang w:eastAsia="en-AU"/>
          <w14:ligatures w14:val="none"/>
        </w:rPr>
        <w:t>.</w:t>
      </w:r>
    </w:p>
    <w:p w14:paraId="36E2B234" w14:textId="77777777" w:rsidR="007D7B9D" w:rsidRPr="00A85D4A" w:rsidRDefault="007D7B9D" w:rsidP="00257774">
      <w:pPr>
        <w:spacing w:before="100" w:beforeAutospacing="1" w:after="100" w:afterAutospacing="1" w:line="300" w:lineRule="atLeast"/>
        <w:jc w:val="both"/>
        <w:rPr>
          <w:rFonts w:eastAsia="Times New Roman" w:cs="Arial"/>
          <w:kern w:val="0"/>
          <w:sz w:val="22"/>
          <w:lang w:eastAsia="en-AU"/>
          <w14:ligatures w14:val="none"/>
        </w:rPr>
      </w:pPr>
      <w:r w:rsidRPr="00A85D4A">
        <w:rPr>
          <w:rFonts w:eastAsia="Times New Roman" w:cs="Arial"/>
          <w:kern w:val="0"/>
          <w:sz w:val="22"/>
          <w:lang w:eastAsia="en-AU"/>
          <w14:ligatures w14:val="none"/>
        </w:rPr>
        <w:t>Engagement planning must reflect a considered approach to community representation and the diversity of perspectives, recognising that communities are not homogenous. It should aim to reach a broad and representative range of participants rather than relying on a small number of familiar voices.</w:t>
      </w:r>
    </w:p>
    <w:p w14:paraId="31DB478A" w14:textId="77777777" w:rsidR="007D7B9D" w:rsidRDefault="007D7B9D" w:rsidP="005D1EDF">
      <w:pPr>
        <w:spacing w:before="100" w:beforeAutospacing="1" w:after="100" w:afterAutospacing="1" w:line="300" w:lineRule="atLeast"/>
        <w:jc w:val="both"/>
        <w:rPr>
          <w:rFonts w:eastAsia="Times New Roman" w:cs="Arial"/>
          <w:kern w:val="0"/>
          <w:sz w:val="22"/>
          <w:lang w:eastAsia="en-AU"/>
          <w14:ligatures w14:val="none"/>
        </w:rPr>
      </w:pPr>
      <w:r w:rsidRPr="00A85D4A">
        <w:rPr>
          <w:rFonts w:eastAsia="Times New Roman" w:cs="Arial"/>
          <w:kern w:val="0"/>
          <w:sz w:val="22"/>
          <w:lang w:eastAsia="en-AU"/>
          <w14:ligatures w14:val="none"/>
        </w:rPr>
        <w:t>Engagement with Traditional Owners should be explicitly addressed and undertaken in a culturally appropriate manner, recognising enduring connections to Country and the importance of respectful, ongoing relationships.</w:t>
      </w:r>
    </w:p>
    <w:p w14:paraId="2D751893" w14:textId="50DD1B33" w:rsidR="005F26CB" w:rsidRDefault="00047FAF" w:rsidP="005D1EDF">
      <w:pPr>
        <w:spacing w:before="100" w:beforeAutospacing="1" w:after="100" w:afterAutospacing="1" w:line="300" w:lineRule="atLeast"/>
        <w:jc w:val="both"/>
        <w:rPr>
          <w:rFonts w:eastAsia="Times New Roman" w:cs="Arial"/>
          <w:kern w:val="0"/>
          <w:sz w:val="22"/>
          <w:lang w:eastAsia="en-AU"/>
          <w14:ligatures w14:val="none"/>
        </w:rPr>
      </w:pPr>
      <w:r w:rsidRPr="00047FAF">
        <w:rPr>
          <w:rFonts w:eastAsia="Times New Roman" w:cs="Arial"/>
          <w:kern w:val="0"/>
          <w:sz w:val="22"/>
          <w:lang w:eastAsia="en-AU"/>
          <w14:ligatures w14:val="none"/>
        </w:rPr>
        <w:t>To support clarity and consistency, stakeholder identification and analysis may be documented in tabular form. A structured table can assist in demonstrating why particular stakeholders have been identified, how their level of interest and influence has been assessed, and how this analysis informs the selection of engagement approaches. The level of detail should be proportionate to the scale and complexity of the declared mine.</w:t>
      </w:r>
    </w:p>
    <w:p w14:paraId="309CE60A" w14:textId="77777777" w:rsidR="00AE4570" w:rsidRPr="00C605E8" w:rsidRDefault="00AE4570" w:rsidP="00AE4570">
      <w:pPr>
        <w:spacing w:line="278" w:lineRule="auto"/>
        <w:rPr>
          <w:rFonts w:cs="Arial"/>
          <w:sz w:val="22"/>
        </w:rPr>
      </w:pPr>
      <w:r w:rsidRPr="00C605E8">
        <w:rPr>
          <w:rFonts w:cs="Arial"/>
          <w:sz w:val="22"/>
        </w:rPr>
        <w:t>Example: Stakeholder Identification and Analysis Table</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572"/>
        <w:gridCol w:w="1420"/>
        <w:gridCol w:w="1031"/>
        <w:gridCol w:w="1202"/>
        <w:gridCol w:w="1989"/>
        <w:gridCol w:w="1806"/>
      </w:tblGrid>
      <w:tr w:rsidR="006F7376" w:rsidRPr="00C605E8" w14:paraId="283EFC58" w14:textId="77777777">
        <w:trPr>
          <w:tblHeader/>
          <w:tblCellSpacing w:w="15" w:type="dxa"/>
        </w:trPr>
        <w:tc>
          <w:tcPr>
            <w:tcW w:w="0" w:type="auto"/>
            <w:vAlign w:val="center"/>
            <w:hideMark/>
          </w:tcPr>
          <w:p w14:paraId="0E31EDD8" w14:textId="77777777" w:rsidR="00AE4570" w:rsidRPr="00C605E8" w:rsidRDefault="00AE4570">
            <w:pPr>
              <w:spacing w:after="128" w:line="278" w:lineRule="auto"/>
              <w:rPr>
                <w:rFonts w:cs="Arial"/>
                <w:b/>
                <w:bCs/>
                <w:sz w:val="22"/>
              </w:rPr>
            </w:pPr>
            <w:r w:rsidRPr="00C605E8">
              <w:rPr>
                <w:rFonts w:cs="Arial"/>
                <w:b/>
                <w:bCs/>
                <w:sz w:val="22"/>
              </w:rPr>
              <w:lastRenderedPageBreak/>
              <w:t>Stakeholder Group</w:t>
            </w:r>
          </w:p>
        </w:tc>
        <w:tc>
          <w:tcPr>
            <w:tcW w:w="0" w:type="auto"/>
            <w:vAlign w:val="center"/>
            <w:hideMark/>
          </w:tcPr>
          <w:p w14:paraId="2C7E33A3" w14:textId="77777777" w:rsidR="00AE4570" w:rsidRPr="00C605E8" w:rsidRDefault="00AE4570">
            <w:pPr>
              <w:spacing w:after="128" w:line="278" w:lineRule="auto"/>
              <w:rPr>
                <w:rFonts w:cs="Arial"/>
                <w:b/>
                <w:bCs/>
                <w:sz w:val="22"/>
              </w:rPr>
            </w:pPr>
            <w:r w:rsidRPr="00C605E8">
              <w:rPr>
                <w:rFonts w:cs="Arial"/>
                <w:b/>
                <w:bCs/>
                <w:sz w:val="22"/>
              </w:rPr>
              <w:t>Why Identified</w:t>
            </w:r>
          </w:p>
        </w:tc>
        <w:tc>
          <w:tcPr>
            <w:tcW w:w="0" w:type="auto"/>
            <w:vAlign w:val="center"/>
            <w:hideMark/>
          </w:tcPr>
          <w:p w14:paraId="008FC897" w14:textId="77777777" w:rsidR="00AE4570" w:rsidRPr="00C605E8" w:rsidRDefault="00AE4570">
            <w:pPr>
              <w:spacing w:after="128" w:line="278" w:lineRule="auto"/>
              <w:rPr>
                <w:rFonts w:cs="Arial"/>
                <w:b/>
                <w:bCs/>
                <w:sz w:val="22"/>
              </w:rPr>
            </w:pPr>
            <w:r w:rsidRPr="00C605E8">
              <w:rPr>
                <w:rFonts w:cs="Arial"/>
                <w:b/>
                <w:bCs/>
                <w:sz w:val="22"/>
              </w:rPr>
              <w:t>Level of Interest</w:t>
            </w:r>
          </w:p>
        </w:tc>
        <w:tc>
          <w:tcPr>
            <w:tcW w:w="0" w:type="auto"/>
            <w:vAlign w:val="center"/>
            <w:hideMark/>
          </w:tcPr>
          <w:p w14:paraId="270EEA33" w14:textId="77777777" w:rsidR="00AE4570" w:rsidRPr="00C605E8" w:rsidRDefault="00AE4570">
            <w:pPr>
              <w:spacing w:after="128" w:line="278" w:lineRule="auto"/>
              <w:rPr>
                <w:rFonts w:cs="Arial"/>
                <w:b/>
                <w:bCs/>
                <w:sz w:val="22"/>
              </w:rPr>
            </w:pPr>
            <w:r w:rsidRPr="00C605E8">
              <w:rPr>
                <w:rFonts w:cs="Arial"/>
                <w:b/>
                <w:bCs/>
                <w:sz w:val="22"/>
              </w:rPr>
              <w:t>Level of Influence</w:t>
            </w:r>
          </w:p>
        </w:tc>
        <w:tc>
          <w:tcPr>
            <w:tcW w:w="0" w:type="auto"/>
            <w:vAlign w:val="center"/>
            <w:hideMark/>
          </w:tcPr>
          <w:p w14:paraId="023B79DA" w14:textId="77777777" w:rsidR="00AE4570" w:rsidRPr="00C605E8" w:rsidRDefault="00AE4570">
            <w:pPr>
              <w:spacing w:after="128" w:line="278" w:lineRule="auto"/>
              <w:rPr>
                <w:rFonts w:cs="Arial"/>
                <w:b/>
                <w:bCs/>
                <w:sz w:val="22"/>
              </w:rPr>
            </w:pPr>
            <w:r w:rsidRPr="00C605E8">
              <w:rPr>
                <w:rFonts w:cs="Arial"/>
                <w:b/>
                <w:bCs/>
                <w:sz w:val="22"/>
              </w:rPr>
              <w:t>Likely Impacts / Areas of Interest</w:t>
            </w:r>
          </w:p>
        </w:tc>
        <w:tc>
          <w:tcPr>
            <w:tcW w:w="0" w:type="auto"/>
            <w:vAlign w:val="center"/>
            <w:hideMark/>
          </w:tcPr>
          <w:p w14:paraId="3EBE5E93" w14:textId="77777777" w:rsidR="00AE4570" w:rsidRPr="00C605E8" w:rsidRDefault="00AE4570">
            <w:pPr>
              <w:spacing w:after="128" w:line="278" w:lineRule="auto"/>
              <w:rPr>
                <w:rFonts w:cs="Arial"/>
                <w:b/>
                <w:bCs/>
                <w:sz w:val="22"/>
              </w:rPr>
            </w:pPr>
            <w:r w:rsidRPr="00C605E8">
              <w:rPr>
                <w:rFonts w:cs="Arial"/>
                <w:b/>
                <w:bCs/>
                <w:sz w:val="22"/>
              </w:rPr>
              <w:t>Proposed Engagement Approach</w:t>
            </w:r>
          </w:p>
        </w:tc>
      </w:tr>
      <w:tr w:rsidR="006F7376" w:rsidRPr="00C605E8" w14:paraId="1D937EBA" w14:textId="77777777">
        <w:trPr>
          <w:tblCellSpacing w:w="15" w:type="dxa"/>
        </w:trPr>
        <w:tc>
          <w:tcPr>
            <w:tcW w:w="0" w:type="auto"/>
            <w:vAlign w:val="center"/>
            <w:hideMark/>
          </w:tcPr>
          <w:p w14:paraId="136380FB" w14:textId="77777777" w:rsidR="00AE4570" w:rsidRPr="00C605E8" w:rsidRDefault="00AE4570">
            <w:pPr>
              <w:spacing w:after="128" w:line="278" w:lineRule="auto"/>
              <w:rPr>
                <w:rFonts w:cs="Arial"/>
                <w:sz w:val="22"/>
              </w:rPr>
            </w:pPr>
            <w:r w:rsidRPr="00C605E8">
              <w:rPr>
                <w:rFonts w:cs="Arial"/>
                <w:sz w:val="22"/>
              </w:rPr>
              <w:t>Traditional Owners</w:t>
            </w:r>
          </w:p>
        </w:tc>
        <w:tc>
          <w:tcPr>
            <w:tcW w:w="0" w:type="auto"/>
            <w:vAlign w:val="center"/>
            <w:hideMark/>
          </w:tcPr>
          <w:p w14:paraId="6B57DBD2" w14:textId="77777777" w:rsidR="00AE4570" w:rsidRPr="00C605E8" w:rsidRDefault="00AE4570">
            <w:pPr>
              <w:spacing w:after="128" w:line="278" w:lineRule="auto"/>
              <w:rPr>
                <w:rFonts w:cs="Arial"/>
                <w:sz w:val="22"/>
              </w:rPr>
            </w:pPr>
            <w:r w:rsidRPr="00C605E8">
              <w:rPr>
                <w:rFonts w:cs="Arial"/>
                <w:sz w:val="22"/>
              </w:rPr>
              <w:t>Cultural and land-use interests</w:t>
            </w:r>
          </w:p>
        </w:tc>
        <w:tc>
          <w:tcPr>
            <w:tcW w:w="0" w:type="auto"/>
            <w:vAlign w:val="center"/>
            <w:hideMark/>
          </w:tcPr>
          <w:p w14:paraId="249901CC" w14:textId="77777777" w:rsidR="00AE4570" w:rsidRPr="00C605E8" w:rsidRDefault="00AE4570">
            <w:pPr>
              <w:spacing w:after="128" w:line="278" w:lineRule="auto"/>
              <w:rPr>
                <w:rFonts w:cs="Arial"/>
                <w:sz w:val="22"/>
              </w:rPr>
            </w:pPr>
            <w:r w:rsidRPr="00C605E8">
              <w:rPr>
                <w:rFonts w:cs="Arial"/>
                <w:sz w:val="22"/>
              </w:rPr>
              <w:t>High</w:t>
            </w:r>
          </w:p>
        </w:tc>
        <w:tc>
          <w:tcPr>
            <w:tcW w:w="0" w:type="auto"/>
            <w:vAlign w:val="center"/>
            <w:hideMark/>
          </w:tcPr>
          <w:p w14:paraId="1CE6C85A" w14:textId="77777777" w:rsidR="00AE4570" w:rsidRPr="00C605E8" w:rsidRDefault="00AE4570">
            <w:pPr>
              <w:spacing w:after="128" w:line="278" w:lineRule="auto"/>
              <w:rPr>
                <w:rFonts w:cs="Arial"/>
                <w:sz w:val="22"/>
              </w:rPr>
            </w:pPr>
            <w:r w:rsidRPr="00C605E8">
              <w:rPr>
                <w:rFonts w:cs="Arial"/>
                <w:sz w:val="22"/>
              </w:rPr>
              <w:t>High</w:t>
            </w:r>
          </w:p>
        </w:tc>
        <w:tc>
          <w:tcPr>
            <w:tcW w:w="0" w:type="auto"/>
            <w:vAlign w:val="center"/>
            <w:hideMark/>
          </w:tcPr>
          <w:p w14:paraId="5CA0E4FB" w14:textId="77777777" w:rsidR="00AE4570" w:rsidRPr="00C605E8" w:rsidRDefault="00AE4570">
            <w:pPr>
              <w:spacing w:after="128" w:line="278" w:lineRule="auto"/>
              <w:rPr>
                <w:rFonts w:cs="Arial"/>
                <w:sz w:val="22"/>
              </w:rPr>
            </w:pPr>
            <w:r w:rsidRPr="00C605E8">
              <w:rPr>
                <w:rFonts w:cs="Arial"/>
                <w:sz w:val="22"/>
              </w:rPr>
              <w:t>Cultural heritage, landform design, post-mining land use</w:t>
            </w:r>
          </w:p>
        </w:tc>
        <w:tc>
          <w:tcPr>
            <w:tcW w:w="0" w:type="auto"/>
            <w:vAlign w:val="center"/>
            <w:hideMark/>
          </w:tcPr>
          <w:p w14:paraId="237D6B8B" w14:textId="77777777" w:rsidR="00AE4570" w:rsidRPr="00C605E8" w:rsidRDefault="00AE4570">
            <w:pPr>
              <w:spacing w:after="128" w:line="278" w:lineRule="auto"/>
              <w:rPr>
                <w:rFonts w:cs="Arial"/>
                <w:sz w:val="22"/>
              </w:rPr>
            </w:pPr>
            <w:r w:rsidRPr="00C605E8">
              <w:rPr>
                <w:rFonts w:cs="Arial"/>
                <w:sz w:val="22"/>
              </w:rPr>
              <w:t>Involve / Collaborate</w:t>
            </w:r>
          </w:p>
        </w:tc>
      </w:tr>
      <w:tr w:rsidR="006F7376" w:rsidRPr="00C605E8" w14:paraId="13BA7754" w14:textId="77777777">
        <w:trPr>
          <w:tblCellSpacing w:w="15" w:type="dxa"/>
        </w:trPr>
        <w:tc>
          <w:tcPr>
            <w:tcW w:w="0" w:type="auto"/>
            <w:vAlign w:val="center"/>
            <w:hideMark/>
          </w:tcPr>
          <w:p w14:paraId="3E716722" w14:textId="77777777" w:rsidR="00AE4570" w:rsidRPr="00C605E8" w:rsidRDefault="00AE4570">
            <w:pPr>
              <w:spacing w:after="128" w:line="278" w:lineRule="auto"/>
              <w:rPr>
                <w:rFonts w:cs="Arial"/>
                <w:sz w:val="22"/>
              </w:rPr>
            </w:pPr>
            <w:r w:rsidRPr="00C605E8">
              <w:rPr>
                <w:rFonts w:cs="Arial"/>
                <w:sz w:val="22"/>
              </w:rPr>
              <w:t>Adjacent Landholders</w:t>
            </w:r>
          </w:p>
        </w:tc>
        <w:tc>
          <w:tcPr>
            <w:tcW w:w="0" w:type="auto"/>
            <w:vAlign w:val="center"/>
            <w:hideMark/>
          </w:tcPr>
          <w:p w14:paraId="1F8E5AB8" w14:textId="77777777" w:rsidR="00AE4570" w:rsidRPr="00C605E8" w:rsidRDefault="00AE4570">
            <w:pPr>
              <w:spacing w:after="128" w:line="278" w:lineRule="auto"/>
              <w:rPr>
                <w:rFonts w:cs="Arial"/>
                <w:sz w:val="22"/>
              </w:rPr>
            </w:pPr>
            <w:r w:rsidRPr="00C605E8">
              <w:rPr>
                <w:rFonts w:cs="Arial"/>
                <w:sz w:val="22"/>
              </w:rPr>
              <w:t>Direct interface with site</w:t>
            </w:r>
          </w:p>
        </w:tc>
        <w:tc>
          <w:tcPr>
            <w:tcW w:w="0" w:type="auto"/>
            <w:vAlign w:val="center"/>
            <w:hideMark/>
          </w:tcPr>
          <w:p w14:paraId="333B16BE" w14:textId="77777777" w:rsidR="00AE4570" w:rsidRPr="00C605E8" w:rsidRDefault="00AE4570">
            <w:pPr>
              <w:spacing w:after="128" w:line="278" w:lineRule="auto"/>
              <w:rPr>
                <w:rFonts w:cs="Arial"/>
                <w:sz w:val="22"/>
              </w:rPr>
            </w:pPr>
            <w:r w:rsidRPr="00C605E8">
              <w:rPr>
                <w:rFonts w:cs="Arial"/>
                <w:sz w:val="22"/>
              </w:rPr>
              <w:t>High</w:t>
            </w:r>
          </w:p>
        </w:tc>
        <w:tc>
          <w:tcPr>
            <w:tcW w:w="0" w:type="auto"/>
            <w:vAlign w:val="center"/>
            <w:hideMark/>
          </w:tcPr>
          <w:p w14:paraId="7CE43EF4" w14:textId="77777777" w:rsidR="00AE4570" w:rsidRPr="00C605E8" w:rsidRDefault="00AE4570">
            <w:pPr>
              <w:spacing w:after="128" w:line="278" w:lineRule="auto"/>
              <w:rPr>
                <w:rFonts w:cs="Arial"/>
                <w:sz w:val="22"/>
              </w:rPr>
            </w:pPr>
            <w:r w:rsidRPr="00C605E8">
              <w:rPr>
                <w:rFonts w:cs="Arial"/>
                <w:sz w:val="22"/>
              </w:rPr>
              <w:t>Medium</w:t>
            </w:r>
          </w:p>
        </w:tc>
        <w:tc>
          <w:tcPr>
            <w:tcW w:w="0" w:type="auto"/>
            <w:vAlign w:val="center"/>
            <w:hideMark/>
          </w:tcPr>
          <w:p w14:paraId="5B4FFEDD" w14:textId="77777777" w:rsidR="00AE4570" w:rsidRPr="00C605E8" w:rsidRDefault="00AE4570">
            <w:pPr>
              <w:spacing w:after="128" w:line="278" w:lineRule="auto"/>
              <w:rPr>
                <w:rFonts w:cs="Arial"/>
                <w:sz w:val="22"/>
              </w:rPr>
            </w:pPr>
            <w:r w:rsidRPr="00C605E8">
              <w:rPr>
                <w:rFonts w:cs="Arial"/>
                <w:sz w:val="22"/>
              </w:rPr>
              <w:t>Stability, water, access</w:t>
            </w:r>
          </w:p>
        </w:tc>
        <w:tc>
          <w:tcPr>
            <w:tcW w:w="0" w:type="auto"/>
            <w:vAlign w:val="center"/>
            <w:hideMark/>
          </w:tcPr>
          <w:p w14:paraId="26F1579A" w14:textId="77777777" w:rsidR="00AE4570" w:rsidRPr="00C605E8" w:rsidRDefault="00AE4570">
            <w:pPr>
              <w:spacing w:after="128" w:line="278" w:lineRule="auto"/>
              <w:rPr>
                <w:rFonts w:cs="Arial"/>
                <w:sz w:val="22"/>
              </w:rPr>
            </w:pPr>
            <w:r w:rsidRPr="00C605E8">
              <w:rPr>
                <w:rFonts w:cs="Arial"/>
                <w:sz w:val="22"/>
              </w:rPr>
              <w:t>Consult / Involve</w:t>
            </w:r>
          </w:p>
        </w:tc>
      </w:tr>
      <w:tr w:rsidR="006F7376" w:rsidRPr="00C605E8" w14:paraId="4CAF09D0" w14:textId="77777777">
        <w:trPr>
          <w:tblCellSpacing w:w="15" w:type="dxa"/>
        </w:trPr>
        <w:tc>
          <w:tcPr>
            <w:tcW w:w="0" w:type="auto"/>
            <w:vAlign w:val="center"/>
            <w:hideMark/>
          </w:tcPr>
          <w:p w14:paraId="738096D2" w14:textId="77777777" w:rsidR="00AE4570" w:rsidRPr="00C605E8" w:rsidRDefault="00AE4570">
            <w:pPr>
              <w:spacing w:after="128" w:line="278" w:lineRule="auto"/>
              <w:rPr>
                <w:rFonts w:cs="Arial"/>
                <w:sz w:val="22"/>
              </w:rPr>
            </w:pPr>
            <w:r w:rsidRPr="00C605E8">
              <w:rPr>
                <w:rFonts w:cs="Arial"/>
                <w:sz w:val="22"/>
              </w:rPr>
              <w:t>Local Community Groups</w:t>
            </w:r>
          </w:p>
        </w:tc>
        <w:tc>
          <w:tcPr>
            <w:tcW w:w="0" w:type="auto"/>
            <w:vAlign w:val="center"/>
            <w:hideMark/>
          </w:tcPr>
          <w:p w14:paraId="2726F72B" w14:textId="77777777" w:rsidR="00AE4570" w:rsidRPr="00C605E8" w:rsidRDefault="00AE4570">
            <w:pPr>
              <w:spacing w:after="128" w:line="278" w:lineRule="auto"/>
              <w:rPr>
                <w:rFonts w:cs="Arial"/>
                <w:sz w:val="22"/>
              </w:rPr>
            </w:pPr>
            <w:r w:rsidRPr="00C605E8">
              <w:rPr>
                <w:rFonts w:cs="Arial"/>
                <w:sz w:val="22"/>
              </w:rPr>
              <w:t>Regional interest</w:t>
            </w:r>
          </w:p>
        </w:tc>
        <w:tc>
          <w:tcPr>
            <w:tcW w:w="0" w:type="auto"/>
            <w:vAlign w:val="center"/>
            <w:hideMark/>
          </w:tcPr>
          <w:p w14:paraId="1CE4F049" w14:textId="77777777" w:rsidR="00AE4570" w:rsidRPr="00C605E8" w:rsidRDefault="00AE4570">
            <w:pPr>
              <w:spacing w:after="128" w:line="278" w:lineRule="auto"/>
              <w:rPr>
                <w:rFonts w:cs="Arial"/>
                <w:sz w:val="22"/>
              </w:rPr>
            </w:pPr>
            <w:r w:rsidRPr="00C605E8">
              <w:rPr>
                <w:rFonts w:cs="Arial"/>
                <w:sz w:val="22"/>
              </w:rPr>
              <w:t>Medium</w:t>
            </w:r>
          </w:p>
        </w:tc>
        <w:tc>
          <w:tcPr>
            <w:tcW w:w="0" w:type="auto"/>
            <w:vAlign w:val="center"/>
            <w:hideMark/>
          </w:tcPr>
          <w:p w14:paraId="15E2D4D3" w14:textId="77777777" w:rsidR="00AE4570" w:rsidRPr="00C605E8" w:rsidRDefault="00AE4570">
            <w:pPr>
              <w:spacing w:after="128" w:line="278" w:lineRule="auto"/>
              <w:rPr>
                <w:rFonts w:cs="Arial"/>
                <w:sz w:val="22"/>
              </w:rPr>
            </w:pPr>
            <w:r w:rsidRPr="00C605E8">
              <w:rPr>
                <w:rFonts w:cs="Arial"/>
                <w:sz w:val="22"/>
              </w:rPr>
              <w:t>Low–Medium</w:t>
            </w:r>
          </w:p>
        </w:tc>
        <w:tc>
          <w:tcPr>
            <w:tcW w:w="0" w:type="auto"/>
            <w:vAlign w:val="center"/>
            <w:hideMark/>
          </w:tcPr>
          <w:p w14:paraId="3A0B4DE3" w14:textId="77777777" w:rsidR="00AE4570" w:rsidRPr="00C605E8" w:rsidRDefault="00AE4570">
            <w:pPr>
              <w:spacing w:after="128" w:line="278" w:lineRule="auto"/>
              <w:rPr>
                <w:rFonts w:cs="Arial"/>
                <w:sz w:val="22"/>
              </w:rPr>
            </w:pPr>
            <w:r w:rsidRPr="00C605E8">
              <w:rPr>
                <w:rFonts w:cs="Arial"/>
                <w:sz w:val="22"/>
              </w:rPr>
              <w:t>Future land use, amenity</w:t>
            </w:r>
          </w:p>
        </w:tc>
        <w:tc>
          <w:tcPr>
            <w:tcW w:w="0" w:type="auto"/>
            <w:vAlign w:val="center"/>
            <w:hideMark/>
          </w:tcPr>
          <w:p w14:paraId="5EB7CFE2" w14:textId="77777777" w:rsidR="00AE4570" w:rsidRPr="00C605E8" w:rsidRDefault="00AE4570">
            <w:pPr>
              <w:spacing w:after="128" w:line="278" w:lineRule="auto"/>
              <w:rPr>
                <w:rFonts w:cs="Arial"/>
                <w:sz w:val="22"/>
              </w:rPr>
            </w:pPr>
            <w:r w:rsidRPr="00C605E8">
              <w:rPr>
                <w:rFonts w:cs="Arial"/>
                <w:sz w:val="22"/>
              </w:rPr>
              <w:t>Consult</w:t>
            </w:r>
          </w:p>
        </w:tc>
      </w:tr>
      <w:tr w:rsidR="006F7376" w:rsidRPr="00C605E8" w14:paraId="0424F5DE" w14:textId="77777777">
        <w:trPr>
          <w:tblCellSpacing w:w="15" w:type="dxa"/>
        </w:trPr>
        <w:tc>
          <w:tcPr>
            <w:tcW w:w="0" w:type="auto"/>
            <w:vAlign w:val="center"/>
            <w:hideMark/>
          </w:tcPr>
          <w:p w14:paraId="72183BF0" w14:textId="77777777" w:rsidR="00AE4570" w:rsidRPr="00C605E8" w:rsidRDefault="00AE4570">
            <w:pPr>
              <w:spacing w:after="128" w:line="278" w:lineRule="auto"/>
              <w:rPr>
                <w:rFonts w:cs="Arial"/>
                <w:sz w:val="22"/>
              </w:rPr>
            </w:pPr>
            <w:r w:rsidRPr="00C605E8">
              <w:rPr>
                <w:rFonts w:cs="Arial"/>
                <w:sz w:val="22"/>
              </w:rPr>
              <w:t>Regulators</w:t>
            </w:r>
          </w:p>
        </w:tc>
        <w:tc>
          <w:tcPr>
            <w:tcW w:w="0" w:type="auto"/>
            <w:vAlign w:val="center"/>
            <w:hideMark/>
          </w:tcPr>
          <w:p w14:paraId="26C05C0D" w14:textId="77777777" w:rsidR="00AE4570" w:rsidRPr="00C605E8" w:rsidRDefault="00AE4570">
            <w:pPr>
              <w:spacing w:after="128" w:line="278" w:lineRule="auto"/>
              <w:rPr>
                <w:rFonts w:cs="Arial"/>
                <w:sz w:val="22"/>
              </w:rPr>
            </w:pPr>
            <w:r w:rsidRPr="00C605E8">
              <w:rPr>
                <w:rFonts w:cs="Arial"/>
                <w:sz w:val="22"/>
              </w:rPr>
              <w:t>Statutory decision-making role</w:t>
            </w:r>
          </w:p>
        </w:tc>
        <w:tc>
          <w:tcPr>
            <w:tcW w:w="0" w:type="auto"/>
            <w:vAlign w:val="center"/>
            <w:hideMark/>
          </w:tcPr>
          <w:p w14:paraId="3C982DEC" w14:textId="77777777" w:rsidR="00AE4570" w:rsidRPr="00C605E8" w:rsidRDefault="00AE4570">
            <w:pPr>
              <w:spacing w:after="128" w:line="278" w:lineRule="auto"/>
              <w:rPr>
                <w:rFonts w:cs="Arial"/>
                <w:sz w:val="22"/>
              </w:rPr>
            </w:pPr>
            <w:r w:rsidRPr="00C605E8">
              <w:rPr>
                <w:rFonts w:cs="Arial"/>
                <w:sz w:val="22"/>
              </w:rPr>
              <w:t>High</w:t>
            </w:r>
          </w:p>
        </w:tc>
        <w:tc>
          <w:tcPr>
            <w:tcW w:w="0" w:type="auto"/>
            <w:vAlign w:val="center"/>
            <w:hideMark/>
          </w:tcPr>
          <w:p w14:paraId="35269059" w14:textId="77777777" w:rsidR="00AE4570" w:rsidRPr="00C605E8" w:rsidRDefault="00AE4570">
            <w:pPr>
              <w:spacing w:after="128" w:line="278" w:lineRule="auto"/>
              <w:rPr>
                <w:rFonts w:cs="Arial"/>
                <w:sz w:val="22"/>
              </w:rPr>
            </w:pPr>
            <w:r w:rsidRPr="00C605E8">
              <w:rPr>
                <w:rFonts w:cs="Arial"/>
                <w:sz w:val="22"/>
              </w:rPr>
              <w:t>High</w:t>
            </w:r>
          </w:p>
        </w:tc>
        <w:tc>
          <w:tcPr>
            <w:tcW w:w="0" w:type="auto"/>
            <w:vAlign w:val="center"/>
            <w:hideMark/>
          </w:tcPr>
          <w:p w14:paraId="237C8977" w14:textId="77777777" w:rsidR="00AE4570" w:rsidRPr="00C605E8" w:rsidRDefault="00AE4570">
            <w:pPr>
              <w:spacing w:after="128" w:line="278" w:lineRule="auto"/>
              <w:rPr>
                <w:rFonts w:cs="Arial"/>
                <w:sz w:val="22"/>
              </w:rPr>
            </w:pPr>
            <w:r w:rsidRPr="00C605E8">
              <w:rPr>
                <w:rFonts w:cs="Arial"/>
                <w:sz w:val="22"/>
              </w:rPr>
              <w:t>Approval and compliance</w:t>
            </w:r>
          </w:p>
        </w:tc>
        <w:tc>
          <w:tcPr>
            <w:tcW w:w="0" w:type="auto"/>
            <w:vAlign w:val="center"/>
            <w:hideMark/>
          </w:tcPr>
          <w:p w14:paraId="7BB2599E" w14:textId="77777777" w:rsidR="00AE4570" w:rsidRPr="00C605E8" w:rsidRDefault="00AE4570">
            <w:pPr>
              <w:spacing w:after="128" w:line="278" w:lineRule="auto"/>
              <w:rPr>
                <w:rFonts w:cs="Arial"/>
                <w:sz w:val="22"/>
              </w:rPr>
            </w:pPr>
            <w:r w:rsidRPr="00C605E8">
              <w:rPr>
                <w:rFonts w:cs="Arial"/>
                <w:sz w:val="22"/>
              </w:rPr>
              <w:t>Formal consultation</w:t>
            </w:r>
          </w:p>
        </w:tc>
      </w:tr>
    </w:tbl>
    <w:p w14:paraId="18F8F5AE" w14:textId="77777777" w:rsidR="00AE4570" w:rsidRPr="00C605E8" w:rsidRDefault="00AE4570" w:rsidP="00AE4570">
      <w:pPr>
        <w:rPr>
          <w:rFonts w:cs="Arial"/>
          <w:sz w:val="22"/>
        </w:rPr>
      </w:pPr>
    </w:p>
    <w:p w14:paraId="424DF23D" w14:textId="77777777" w:rsidR="00483292" w:rsidRPr="00D13D4E" w:rsidRDefault="00483292" w:rsidP="00D13D4E">
      <w:pPr>
        <w:pStyle w:val="Heading2"/>
      </w:pPr>
      <w:bookmarkStart w:id="24" w:name="_Toc224128591"/>
      <w:r w:rsidRPr="00D13D4E">
        <w:t>Engagement approaches and methodologies</w:t>
      </w:r>
      <w:bookmarkEnd w:id="24"/>
    </w:p>
    <w:p w14:paraId="4352F077" w14:textId="77777777" w:rsidR="00483292" w:rsidRPr="00C00DE2" w:rsidRDefault="0048329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The stakeholder engagement plan should clearly outline the approaches and methodologies that will be used with different stakeholder groups throughout the DMRP. Engagement methods must be selected based on the purpose of engagement, the characteristics and needs of each stakeholder group, and the level of influence, interest, or impact they may have.</w:t>
      </w:r>
    </w:p>
    <w:p w14:paraId="5FDFEB0E" w14:textId="6D506F45" w:rsidR="00483292" w:rsidRPr="00C00DE2" w:rsidRDefault="0048329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A range of methods may be appropriate over the life of the DMRP</w:t>
      </w:r>
      <w:r w:rsidR="00C63FB9" w:rsidRPr="00C00DE2">
        <w:rPr>
          <w:rFonts w:eastAsia="Times New Roman" w:cs="Arial"/>
          <w:kern w:val="0"/>
          <w:sz w:val="22"/>
          <w:lang w:eastAsia="en-AU"/>
          <w14:ligatures w14:val="none"/>
        </w:rPr>
        <w:t xml:space="preserve">, </w:t>
      </w:r>
      <w:r w:rsidRPr="00C00DE2">
        <w:rPr>
          <w:rFonts w:eastAsia="Times New Roman" w:cs="Arial"/>
          <w:kern w:val="0"/>
          <w:sz w:val="22"/>
          <w:lang w:eastAsia="en-AU"/>
          <w14:ligatures w14:val="none"/>
        </w:rPr>
        <w:t>from information sharing and consultation through to more interactive, collaborative, or participatory approaches. The plan should explain why each method has been chosen and how it supports the stated engagement objectives. Engagement activities should align with recognised principles such as those of the International Association for Public Participation (IAP2), ensuring that approaches are proportionate, transparent, and fit for purpose.</w:t>
      </w:r>
    </w:p>
    <w:p w14:paraId="2C497285" w14:textId="77777777" w:rsidR="00483292" w:rsidRPr="00C00DE2" w:rsidRDefault="0048329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Engagement with Traditional Owners must be explicitly addressed and undertaken in a culturally appropriate and respectful manner. This includes recognising ongoing connections to Country, cultural values, and the importance of self</w:t>
      </w:r>
      <w:r w:rsidRPr="00C00DE2">
        <w:rPr>
          <w:rFonts w:eastAsia="Times New Roman" w:cs="Arial"/>
          <w:kern w:val="0"/>
          <w:sz w:val="22"/>
          <w:lang w:eastAsia="en-AU"/>
          <w14:ligatures w14:val="none"/>
        </w:rPr>
        <w:noBreakHyphen/>
        <w:t>determination in decision</w:t>
      </w:r>
      <w:r w:rsidRPr="00C00DE2">
        <w:rPr>
          <w:rFonts w:eastAsia="Times New Roman" w:cs="Arial"/>
          <w:kern w:val="0"/>
          <w:sz w:val="22"/>
          <w:lang w:eastAsia="en-AU"/>
          <w14:ligatures w14:val="none"/>
        </w:rPr>
        <w:noBreakHyphen/>
        <w:t>making processes.</w:t>
      </w:r>
    </w:p>
    <w:p w14:paraId="18BB2A84" w14:textId="77777777" w:rsidR="00483292" w:rsidRPr="00C00DE2" w:rsidRDefault="0048329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All engagement methodologies should be accessible, inclusive, and responsive to stakeholder needs, considering factors such as location, timing, communication formats, and potential barriers to participation</w:t>
      </w:r>
    </w:p>
    <w:p w14:paraId="794D63D9" w14:textId="03088185" w:rsidR="00C03AD8" w:rsidRDefault="00C03AD8">
      <w:pPr>
        <w:rPr>
          <w:sz w:val="22"/>
        </w:rPr>
      </w:pPr>
      <w:r>
        <w:rPr>
          <w:sz w:val="22"/>
        </w:rPr>
        <w:br w:type="page"/>
      </w:r>
    </w:p>
    <w:p w14:paraId="04DB3FAB" w14:textId="77777777" w:rsidR="00A24D77" w:rsidRPr="00C00DE2" w:rsidRDefault="00A24D77" w:rsidP="009E7D0A">
      <w:pPr>
        <w:pStyle w:val="Heading2"/>
      </w:pPr>
      <w:bookmarkStart w:id="25" w:name="_Toc224128592"/>
      <w:r w:rsidRPr="00C00DE2">
        <w:lastRenderedPageBreak/>
        <w:t>Feedback, Documentation and Reporting</w:t>
      </w:r>
      <w:bookmarkEnd w:id="25"/>
    </w:p>
    <w:p w14:paraId="6A263339" w14:textId="77777777" w:rsidR="00A24D77" w:rsidRPr="00C00DE2" w:rsidRDefault="00A24D77"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The stakeholder engagement plan must set out clear processes for how stakeholder input will be sought, recorded, considered, and responded to. This includes documenting engagement activities, capturing issues and feedback, and tracking how stakeholder input has influenced rehabilitation planning and implementation.</w:t>
      </w:r>
    </w:p>
    <w:p w14:paraId="56880313" w14:textId="77777777" w:rsidR="00A24D77" w:rsidRPr="00C00DE2" w:rsidRDefault="00A24D77"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The plan should also outline how engagement outcomes will be communicated back to stakeholders. This includes explaining decisions, demonstrating how feedback has been incorporated, or clarifying why certain input has not been adopted. In addition to influencing decisions, engagement outcomes may also include strengthened relationships, shared understanding, and increased trust.</w:t>
      </w:r>
    </w:p>
    <w:p w14:paraId="3AEAC2EC" w14:textId="77777777" w:rsidR="00A24D77" w:rsidRPr="00C00DE2" w:rsidRDefault="00A24D77"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A transparent feedback loop is essential to support accountability and maintain stakeholder confidence over time.</w:t>
      </w:r>
    </w:p>
    <w:p w14:paraId="16146F07" w14:textId="77777777" w:rsidR="001221AC" w:rsidRPr="00C00DE2" w:rsidRDefault="001221AC" w:rsidP="001F23EB">
      <w:pPr>
        <w:pStyle w:val="Heading2"/>
      </w:pPr>
      <w:bookmarkStart w:id="26" w:name="_Toc224128593"/>
      <w:r w:rsidRPr="00C00DE2">
        <w:t>Key topics for engagement</w:t>
      </w:r>
      <w:bookmarkEnd w:id="26"/>
    </w:p>
    <w:p w14:paraId="28F4273E" w14:textId="18AC4A80" w:rsidR="001221AC" w:rsidRPr="00C00DE2" w:rsidRDefault="001221AC"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The stakeholder engagement plan should identify the key topics that will be the focus of engagement across the life of the DMRP. These typically include</w:t>
      </w:r>
      <w:r w:rsidR="00F87B3D">
        <w:rPr>
          <w:rFonts w:eastAsia="Times New Roman" w:cs="Arial"/>
          <w:kern w:val="0"/>
          <w:sz w:val="22"/>
          <w:lang w:eastAsia="en-AU"/>
          <w14:ligatures w14:val="none"/>
        </w:rPr>
        <w:t xml:space="preserve">, but </w:t>
      </w:r>
      <w:r w:rsidR="00C97555">
        <w:rPr>
          <w:rFonts w:eastAsia="Times New Roman" w:cs="Arial"/>
          <w:kern w:val="0"/>
          <w:sz w:val="22"/>
          <w:lang w:eastAsia="en-AU"/>
          <w14:ligatures w14:val="none"/>
        </w:rPr>
        <w:t xml:space="preserve">are </w:t>
      </w:r>
      <w:r w:rsidR="00F87B3D">
        <w:rPr>
          <w:rFonts w:eastAsia="Times New Roman" w:cs="Arial"/>
          <w:kern w:val="0"/>
          <w:sz w:val="22"/>
          <w:lang w:eastAsia="en-AU"/>
          <w14:ligatures w14:val="none"/>
        </w:rPr>
        <w:t>not limited to</w:t>
      </w:r>
      <w:r w:rsidRPr="00C00DE2">
        <w:rPr>
          <w:rFonts w:eastAsia="Times New Roman" w:cs="Arial"/>
          <w:kern w:val="0"/>
          <w:sz w:val="22"/>
          <w:lang w:eastAsia="en-AU"/>
          <w14:ligatures w14:val="none"/>
        </w:rPr>
        <w:t>:</w:t>
      </w:r>
    </w:p>
    <w:p w14:paraId="39923999"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Rehabilitation objectives and success criteria</w:t>
      </w:r>
    </w:p>
    <w:p w14:paraId="39B86A07"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Post</w:t>
      </w:r>
      <w:r w:rsidRPr="00C00DE2">
        <w:rPr>
          <w:rFonts w:eastAsia="Times New Roman" w:cs="Arial"/>
          <w:kern w:val="0"/>
          <w:sz w:val="22"/>
          <w:lang w:eastAsia="en-AU"/>
          <w14:ligatures w14:val="none"/>
        </w:rPr>
        <w:noBreakHyphen/>
        <w:t>mining land use options</w:t>
      </w:r>
    </w:p>
    <w:p w14:paraId="72C85C9E"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Closure criteria, completion processes, and residual risk</w:t>
      </w:r>
    </w:p>
    <w:p w14:paraId="0B95FD95"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Risk identification, management, and uncertainties</w:t>
      </w:r>
    </w:p>
    <w:p w14:paraId="142DEB10"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Sequencing and timing of rehabilitation works</w:t>
      </w:r>
    </w:p>
    <w:p w14:paraId="409F858D"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Monitoring, reporting, and adaptive management</w:t>
      </w:r>
    </w:p>
    <w:p w14:paraId="42D349AA" w14:textId="77777777" w:rsidR="001221AC" w:rsidRPr="00C00DE2" w:rsidRDefault="001221AC" w:rsidP="00CA4D2B">
      <w:pPr>
        <w:numPr>
          <w:ilvl w:val="0"/>
          <w:numId w:val="6"/>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Post</w:t>
      </w:r>
      <w:r w:rsidRPr="00C00DE2">
        <w:rPr>
          <w:rFonts w:eastAsia="Times New Roman" w:cs="Arial"/>
          <w:kern w:val="0"/>
          <w:sz w:val="22"/>
          <w:lang w:eastAsia="en-AU"/>
          <w14:ligatures w14:val="none"/>
        </w:rPr>
        <w:noBreakHyphen/>
        <w:t>closure management arrangements</w:t>
      </w:r>
    </w:p>
    <w:p w14:paraId="3EBDD7A0" w14:textId="77777777" w:rsidR="001221AC" w:rsidRPr="00C00DE2" w:rsidRDefault="001221AC" w:rsidP="001221AC">
      <w:p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Identifying these topics in advance supports structured, purposeful engagement and helps ensure stakeholders understand when and how they can contribute to key decisions.</w:t>
      </w:r>
    </w:p>
    <w:p w14:paraId="0DC2BBCD" w14:textId="77777777" w:rsidR="00783A02" w:rsidRPr="00C00DE2" w:rsidRDefault="00783A02" w:rsidP="001F23EB">
      <w:pPr>
        <w:pStyle w:val="Heading2"/>
      </w:pPr>
      <w:bookmarkStart w:id="27" w:name="_Toc224128594"/>
      <w:r w:rsidRPr="00C00DE2">
        <w:t>Engagement Timing and Milestones</w:t>
      </w:r>
      <w:bookmarkEnd w:id="27"/>
    </w:p>
    <w:p w14:paraId="02AB552F" w14:textId="77777777" w:rsidR="00783A02" w:rsidRPr="00C00DE2" w:rsidRDefault="00783A0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The stakeholder engagement plan must include a milestone-based schedule that clearly outlines when engagement activities will occur and how they align with key stages of rehabilitation planning, implementation, and post</w:t>
      </w:r>
      <w:r w:rsidRPr="00C00DE2">
        <w:rPr>
          <w:rFonts w:eastAsia="Times New Roman" w:cs="Arial"/>
          <w:kern w:val="0"/>
          <w:sz w:val="22"/>
          <w:lang w:eastAsia="en-AU"/>
          <w14:ligatures w14:val="none"/>
        </w:rPr>
        <w:noBreakHyphen/>
        <w:t>closure management. The schedule should demonstrate early commencement of engagement, its continuation throughout the life of the DMRP, and its capacity to adapt as circumstances change.</w:t>
      </w:r>
    </w:p>
    <w:p w14:paraId="01EF97E9" w14:textId="77777777" w:rsidR="00783A02" w:rsidRPr="00C00DE2" w:rsidRDefault="00783A0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Engagement milestones should be organised across different planning horizons:</w:t>
      </w:r>
    </w:p>
    <w:p w14:paraId="5FA38316" w14:textId="77777777" w:rsidR="00783A02" w:rsidRPr="00C00DE2" w:rsidRDefault="00783A02" w:rsidP="00CA4D2B">
      <w:pPr>
        <w:numPr>
          <w:ilvl w:val="0"/>
          <w:numId w:val="7"/>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Short</w:t>
      </w:r>
      <w:r w:rsidRPr="00C00DE2">
        <w:rPr>
          <w:rFonts w:eastAsia="Times New Roman" w:cs="Arial"/>
          <w:kern w:val="0"/>
          <w:sz w:val="22"/>
          <w:lang w:eastAsia="en-AU"/>
          <w14:ligatures w14:val="none"/>
        </w:rPr>
        <w:noBreakHyphen/>
        <w:t>term (next 12 months): detailed and operational</w:t>
      </w:r>
    </w:p>
    <w:p w14:paraId="1EE8D1BC" w14:textId="77777777" w:rsidR="00783A02" w:rsidRPr="00C00DE2" w:rsidRDefault="00783A02" w:rsidP="00CA4D2B">
      <w:pPr>
        <w:numPr>
          <w:ilvl w:val="0"/>
          <w:numId w:val="7"/>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Medium</w:t>
      </w:r>
      <w:r w:rsidRPr="00C00DE2">
        <w:rPr>
          <w:rFonts w:eastAsia="Times New Roman" w:cs="Arial"/>
          <w:kern w:val="0"/>
          <w:sz w:val="22"/>
          <w:lang w:eastAsia="en-AU"/>
          <w14:ligatures w14:val="none"/>
        </w:rPr>
        <w:noBreakHyphen/>
        <w:t>term (up to five years): indicative</w:t>
      </w:r>
    </w:p>
    <w:p w14:paraId="64C2D6F6" w14:textId="77777777" w:rsidR="00783A02" w:rsidRPr="00C00DE2" w:rsidRDefault="00783A02" w:rsidP="00CA4D2B">
      <w:pPr>
        <w:numPr>
          <w:ilvl w:val="0"/>
          <w:numId w:val="7"/>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Long</w:t>
      </w:r>
      <w:r w:rsidRPr="00C00DE2">
        <w:rPr>
          <w:rFonts w:eastAsia="Times New Roman" w:cs="Arial"/>
          <w:kern w:val="0"/>
          <w:sz w:val="22"/>
          <w:lang w:eastAsia="en-AU"/>
          <w14:ligatures w14:val="none"/>
        </w:rPr>
        <w:noBreakHyphen/>
        <w:t>term (through closure and post</w:t>
      </w:r>
      <w:r w:rsidRPr="00C00DE2">
        <w:rPr>
          <w:rFonts w:eastAsia="Times New Roman" w:cs="Arial"/>
          <w:kern w:val="0"/>
          <w:sz w:val="22"/>
          <w:lang w:eastAsia="en-AU"/>
          <w14:ligatures w14:val="none"/>
        </w:rPr>
        <w:noBreakHyphen/>
        <w:t>closure): high</w:t>
      </w:r>
      <w:r w:rsidRPr="00C00DE2">
        <w:rPr>
          <w:rFonts w:eastAsia="Times New Roman" w:cs="Arial"/>
          <w:kern w:val="0"/>
          <w:sz w:val="22"/>
          <w:lang w:eastAsia="en-AU"/>
          <w14:ligatures w14:val="none"/>
        </w:rPr>
        <w:noBreakHyphen/>
        <w:t>level</w:t>
      </w:r>
    </w:p>
    <w:p w14:paraId="21BD8804" w14:textId="77777777" w:rsidR="00783A02" w:rsidRPr="00C00DE2" w:rsidRDefault="00783A02" w:rsidP="00783A02">
      <w:p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lastRenderedPageBreak/>
        <w:t>Milestones should be linked to relevant triggers, including:</w:t>
      </w:r>
    </w:p>
    <w:p w14:paraId="7F17C376" w14:textId="77777777" w:rsidR="00783A02" w:rsidRPr="00C00DE2" w:rsidRDefault="00783A02" w:rsidP="00CA4D2B">
      <w:pPr>
        <w:numPr>
          <w:ilvl w:val="0"/>
          <w:numId w:val="8"/>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statutory documentation, approval processes, and regulatory decision points</w:t>
      </w:r>
    </w:p>
    <w:p w14:paraId="4DB2870B" w14:textId="77777777" w:rsidR="00783A02" w:rsidRPr="00C00DE2" w:rsidRDefault="00783A02" w:rsidP="00CA4D2B">
      <w:pPr>
        <w:numPr>
          <w:ilvl w:val="0"/>
          <w:numId w:val="8"/>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operational and rehabilitation activities (e.g., cessation of mining, major earthworks, pit lake filling)</w:t>
      </w:r>
    </w:p>
    <w:p w14:paraId="54F39087" w14:textId="77777777" w:rsidR="00783A02" w:rsidRPr="00C00DE2" w:rsidRDefault="00783A02" w:rsidP="00CA4D2B">
      <w:pPr>
        <w:numPr>
          <w:ilvl w:val="0"/>
          <w:numId w:val="8"/>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completion of technical studies influencing stakeholder interest areas</w:t>
      </w:r>
    </w:p>
    <w:p w14:paraId="1EFC7B96" w14:textId="77777777" w:rsidR="00783A02" w:rsidRPr="00C00DE2" w:rsidRDefault="00783A02" w:rsidP="00CA4D2B">
      <w:pPr>
        <w:numPr>
          <w:ilvl w:val="0"/>
          <w:numId w:val="8"/>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transitions in rehabilitation sequencing, land use planning, or post</w:t>
      </w:r>
      <w:r w:rsidRPr="00C00DE2">
        <w:rPr>
          <w:rFonts w:eastAsia="Times New Roman" w:cs="Arial"/>
          <w:kern w:val="0"/>
          <w:sz w:val="22"/>
          <w:lang w:eastAsia="en-AU"/>
          <w14:ligatures w14:val="none"/>
        </w:rPr>
        <w:noBreakHyphen/>
        <w:t>closure arrangements</w:t>
      </w:r>
    </w:p>
    <w:p w14:paraId="571DFC96" w14:textId="6C93B6CF" w:rsidR="00783A02" w:rsidRPr="00C00DE2" w:rsidRDefault="00783A0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In regions with a history of extensive consultation</w:t>
      </w:r>
      <w:r w:rsidR="00C63FB9" w:rsidRPr="00C00DE2">
        <w:rPr>
          <w:rFonts w:eastAsia="Times New Roman" w:cs="Arial"/>
          <w:kern w:val="0"/>
          <w:sz w:val="22"/>
          <w:lang w:eastAsia="en-AU"/>
          <w14:ligatures w14:val="none"/>
        </w:rPr>
        <w:t xml:space="preserve">, </w:t>
      </w:r>
      <w:r w:rsidRPr="00C00DE2">
        <w:rPr>
          <w:rFonts w:eastAsia="Times New Roman" w:cs="Arial"/>
          <w:kern w:val="0"/>
          <w:sz w:val="22"/>
          <w:lang w:eastAsia="en-AU"/>
          <w14:ligatures w14:val="none"/>
        </w:rPr>
        <w:t>such as the Latrobe Valley</w:t>
      </w:r>
      <w:r w:rsidR="00C63FB9" w:rsidRPr="00C00DE2">
        <w:rPr>
          <w:rFonts w:eastAsia="Times New Roman" w:cs="Arial"/>
          <w:kern w:val="0"/>
          <w:sz w:val="22"/>
          <w:lang w:eastAsia="en-AU"/>
          <w14:ligatures w14:val="none"/>
        </w:rPr>
        <w:t xml:space="preserve">, </w:t>
      </w:r>
      <w:r w:rsidRPr="00C00DE2">
        <w:rPr>
          <w:rFonts w:eastAsia="Times New Roman" w:cs="Arial"/>
          <w:kern w:val="0"/>
          <w:sz w:val="22"/>
          <w:lang w:eastAsia="en-AU"/>
          <w14:ligatures w14:val="none"/>
        </w:rPr>
        <w:t>engagement planning should emphasise clarity of purpose, coordination, and transparency to minimise duplication and reduce consultation fatigue. Where appropriate, activities should be structured as ongoing engagement programs rather than one</w:t>
      </w:r>
      <w:r w:rsidRPr="00C00DE2">
        <w:rPr>
          <w:rFonts w:eastAsia="Times New Roman" w:cs="Arial"/>
          <w:kern w:val="0"/>
          <w:sz w:val="22"/>
          <w:lang w:eastAsia="en-AU"/>
          <w14:ligatures w14:val="none"/>
        </w:rPr>
        <w:noBreakHyphen/>
        <w:t>off events, particularly for complex or high</w:t>
      </w:r>
      <w:r w:rsidRPr="00C00DE2">
        <w:rPr>
          <w:rFonts w:eastAsia="Times New Roman" w:cs="Arial"/>
          <w:kern w:val="0"/>
          <w:sz w:val="22"/>
          <w:lang w:eastAsia="en-AU"/>
          <w14:ligatures w14:val="none"/>
        </w:rPr>
        <w:noBreakHyphen/>
        <w:t>interest issues.</w:t>
      </w:r>
    </w:p>
    <w:p w14:paraId="346FF131" w14:textId="77777777" w:rsidR="00783A02" w:rsidRPr="00C00DE2" w:rsidRDefault="00783A0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Given the long-term and evolving nature of mine rehabilitation, the engagement schedule is not expected to resolve all matters at the time of DMRP approval. Instead, it should illustrate how engagement will continue and mature over time, including:</w:t>
      </w:r>
    </w:p>
    <w:p w14:paraId="4584B174" w14:textId="77777777" w:rsidR="00783A02" w:rsidRPr="00C00DE2" w:rsidRDefault="00783A02" w:rsidP="00CA4D2B">
      <w:pPr>
        <w:numPr>
          <w:ilvl w:val="0"/>
          <w:numId w:val="9"/>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engagement undertaken to date</w:t>
      </w:r>
    </w:p>
    <w:p w14:paraId="0E988204" w14:textId="77777777" w:rsidR="00783A02" w:rsidRPr="00C00DE2" w:rsidRDefault="00783A02" w:rsidP="00CA4D2B">
      <w:pPr>
        <w:numPr>
          <w:ilvl w:val="0"/>
          <w:numId w:val="9"/>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matters where stakeholder input has informed decisions</w:t>
      </w:r>
    </w:p>
    <w:p w14:paraId="0BC082E3" w14:textId="77777777" w:rsidR="00783A02" w:rsidRPr="00C00DE2" w:rsidRDefault="00783A02" w:rsidP="00CA4D2B">
      <w:pPr>
        <w:numPr>
          <w:ilvl w:val="0"/>
          <w:numId w:val="9"/>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matters still under consideration</w:t>
      </w:r>
    </w:p>
    <w:p w14:paraId="7369F11D" w14:textId="77777777" w:rsidR="00783A02" w:rsidRPr="00C00DE2" w:rsidRDefault="00783A02" w:rsidP="00CA4D2B">
      <w:pPr>
        <w:numPr>
          <w:ilvl w:val="0"/>
          <w:numId w:val="9"/>
        </w:numPr>
        <w:spacing w:before="100" w:beforeAutospacing="1" w:after="100" w:afterAutospacing="1" w:line="300" w:lineRule="atLeast"/>
        <w:rPr>
          <w:rFonts w:eastAsia="Times New Roman" w:cs="Arial"/>
          <w:kern w:val="0"/>
          <w:sz w:val="22"/>
          <w:lang w:eastAsia="en-AU"/>
          <w14:ligatures w14:val="none"/>
        </w:rPr>
      </w:pPr>
      <w:r w:rsidRPr="00C00DE2">
        <w:rPr>
          <w:rFonts w:eastAsia="Times New Roman" w:cs="Arial"/>
          <w:kern w:val="0"/>
          <w:sz w:val="22"/>
          <w:lang w:eastAsia="en-AU"/>
          <w14:ligatures w14:val="none"/>
        </w:rPr>
        <w:t>future opportunities for engagement aligned with upcoming milestones</w:t>
      </w:r>
    </w:p>
    <w:p w14:paraId="4253DDA5" w14:textId="77777777" w:rsidR="00783A02" w:rsidRPr="00A85D4A" w:rsidRDefault="00783A02" w:rsidP="005D1EDF">
      <w:pPr>
        <w:spacing w:before="100" w:beforeAutospacing="1" w:after="100" w:afterAutospacing="1" w:line="300" w:lineRule="atLeast"/>
        <w:jc w:val="both"/>
        <w:rPr>
          <w:rFonts w:eastAsia="Times New Roman" w:cs="Arial"/>
          <w:kern w:val="0"/>
          <w:sz w:val="22"/>
          <w:lang w:eastAsia="en-AU"/>
          <w14:ligatures w14:val="none"/>
        </w:rPr>
      </w:pPr>
      <w:r w:rsidRPr="00C00DE2">
        <w:rPr>
          <w:rFonts w:eastAsia="Times New Roman" w:cs="Arial"/>
          <w:kern w:val="0"/>
          <w:sz w:val="22"/>
          <w:lang w:eastAsia="en-AU"/>
          <w14:ligatures w14:val="none"/>
        </w:rPr>
        <w:t>Together, these elements demonstrate that engagement is intentionally planned as an ongoing, adaptive process that supports transparency, incorporates local knowledge, and remains responsive throughout the life of the DMRP.</w:t>
      </w:r>
    </w:p>
    <w:p w14:paraId="28482139" w14:textId="7EA73AA0" w:rsidR="002E14F6" w:rsidRPr="00601173" w:rsidRDefault="002E14F6" w:rsidP="00601173">
      <w:pPr>
        <w:pStyle w:val="Heading2"/>
      </w:pPr>
      <w:bookmarkStart w:id="28" w:name="_Toc224128595"/>
      <w:r w:rsidRPr="00601173">
        <w:t>Review and adaptation</w:t>
      </w:r>
      <w:bookmarkEnd w:id="28"/>
    </w:p>
    <w:p w14:paraId="722F5449" w14:textId="77777777" w:rsidR="002E14F6" w:rsidRPr="005D1EDF" w:rsidRDefault="002E14F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Given the long timeframes associated with declared mine rehabilitation, the stakeholder engagement plan should acknowledge the need for regular review and adaptation. This includes outlining how engagement approaches will be evaluated over time and how the plan will be updated in response to changing conditions, new information, or feedback from stakeholders.</w:t>
      </w:r>
    </w:p>
    <w:p w14:paraId="1CC1576D" w14:textId="77777777" w:rsidR="002E14F6" w:rsidRPr="005D1EDF" w:rsidRDefault="002E14F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Demonstrating a commitment to continuous improvement supports credible, long-term engagement and reflects the evolving nature of rehabilitation and post-closure planning.</w:t>
      </w:r>
    </w:p>
    <w:p w14:paraId="75DEDC2C" w14:textId="4CBD2A93" w:rsidR="00C03AD8" w:rsidRDefault="00C03AD8">
      <w:r>
        <w:br w:type="page"/>
      </w:r>
    </w:p>
    <w:p w14:paraId="44BDE9AB" w14:textId="016A13BD" w:rsidR="00883B71" w:rsidRPr="00817389" w:rsidRDefault="00883B71" w:rsidP="00817389">
      <w:pPr>
        <w:pStyle w:val="Heading2"/>
      </w:pPr>
      <w:bookmarkStart w:id="29" w:name="_Toc224128596"/>
      <w:r w:rsidRPr="00817389">
        <w:lastRenderedPageBreak/>
        <w:t>Governance, Resourcing and Responsibilities</w:t>
      </w:r>
      <w:bookmarkEnd w:id="29"/>
    </w:p>
    <w:p w14:paraId="44BA2D92" w14:textId="77777777" w:rsidR="00883B71" w:rsidRPr="005D1EDF" w:rsidRDefault="00883B71"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The stakeholder engagement plan should outline how engagement will be governed and delivered in practice. This includes identifying roles and responsibilities, internal coordination arrangements, decision-making pathways, and how continuity will be maintained over long timeframes.</w:t>
      </w:r>
    </w:p>
    <w:p w14:paraId="35731BD2" w14:textId="77777777" w:rsidR="00883B71" w:rsidRPr="005D1EDF" w:rsidRDefault="00883B71"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Clear governance and resourcing arrangements provide confidence that engagement commitments are achievable, appropriately supported, and sustainable across the life of the DMRP.</w:t>
      </w:r>
    </w:p>
    <w:p w14:paraId="25E31DF2" w14:textId="407D69EE" w:rsidR="00883B71" w:rsidRPr="00817389" w:rsidRDefault="00883B71" w:rsidP="00817389">
      <w:pPr>
        <w:pStyle w:val="Heading2"/>
      </w:pPr>
      <w:bookmarkStart w:id="30" w:name="_Toc224128597"/>
      <w:r w:rsidRPr="00817389">
        <w:t>Measuring Effectiveness and Continuous Improvement</w:t>
      </w:r>
      <w:bookmarkEnd w:id="30"/>
    </w:p>
    <w:p w14:paraId="15009C7E" w14:textId="77777777" w:rsidR="00883B71" w:rsidRPr="005D1EDF" w:rsidRDefault="00883B71"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The stakeholder engagement plan should describe how the effectiveness of engagement will be assessed and how approaches will be refined over time.</w:t>
      </w:r>
    </w:p>
    <w:p w14:paraId="53803D80" w14:textId="77777777" w:rsidR="00883B71" w:rsidRPr="005D1EDF" w:rsidRDefault="00883B71"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This may include considering whether engagement objectives have been met, whether participation has been inclusive and representative, whether stakeholders feel informed and heard, and whether engagement has contributed to improved rehabilitation decisions or more durable post-closure outcomes.</w:t>
      </w:r>
    </w:p>
    <w:p w14:paraId="79C44C63" w14:textId="77777777" w:rsidR="00883B71" w:rsidRPr="005D1EDF" w:rsidRDefault="00883B71"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Demonstrating a commitment to review and continuous improvement reinforces that engagement is an active management process rather than a procedural requirement.</w:t>
      </w:r>
    </w:p>
    <w:p w14:paraId="1919F4F3" w14:textId="7DD1D4D5" w:rsidR="00965CA5" w:rsidRDefault="00965CA5" w:rsidP="00965CA5">
      <w:r>
        <w:br w:type="page"/>
      </w:r>
    </w:p>
    <w:p w14:paraId="010E374E" w14:textId="365B6D6C" w:rsidR="00655746" w:rsidRDefault="00655746" w:rsidP="004825A8">
      <w:pPr>
        <w:pStyle w:val="Heading1"/>
        <w:ind w:left="426"/>
      </w:pPr>
      <w:bookmarkStart w:id="31" w:name="_Toc224128598"/>
      <w:bookmarkEnd w:id="19"/>
      <w:r>
        <w:lastRenderedPageBreak/>
        <w:t>Updating and reporting on progression</w:t>
      </w:r>
      <w:bookmarkEnd w:id="31"/>
      <w:r>
        <w:t xml:space="preserve"> </w:t>
      </w:r>
    </w:p>
    <w:p w14:paraId="2EA84ADD" w14:textId="36EFD50B"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 xml:space="preserve">Stakeholder engagement for a DMRP should be treated as a living </w:t>
      </w:r>
      <w:r w:rsidR="00C236A5" w:rsidRPr="005D1EDF">
        <w:rPr>
          <w:rFonts w:eastAsia="Times New Roman" w:cs="Arial"/>
          <w:kern w:val="0"/>
          <w:sz w:val="22"/>
          <w:lang w:eastAsia="en-AU"/>
          <w14:ligatures w14:val="none"/>
        </w:rPr>
        <w:t xml:space="preserve">and adaptive </w:t>
      </w:r>
      <w:r w:rsidRPr="005D1EDF">
        <w:rPr>
          <w:rFonts w:eastAsia="Times New Roman" w:cs="Arial"/>
          <w:kern w:val="0"/>
          <w:sz w:val="22"/>
          <w:lang w:eastAsia="en-AU"/>
          <w14:ligatures w14:val="none"/>
        </w:rPr>
        <w:t>process, rather than a fixed set of activities. Given the long timeframes associated with mine rehabilitation and post-closure management, the stakeholder engagement plan should clearly state how it will be reviewed, updated, and reported on over time.</w:t>
      </w:r>
    </w:p>
    <w:p w14:paraId="094CC227" w14:textId="1EA0240B"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 xml:space="preserve">The stakeholder engagement plan should be reviewed regularly to ensure it remains current, relevant, and responsive to changing circumstances. This includes recognising that stakeholder groups, interests, and community dynamics may </w:t>
      </w:r>
      <w:r w:rsidR="00607232" w:rsidRPr="005D1EDF">
        <w:rPr>
          <w:rFonts w:eastAsia="Times New Roman" w:cs="Arial"/>
          <w:kern w:val="0"/>
          <w:sz w:val="22"/>
          <w:lang w:eastAsia="en-AU"/>
          <w14:ligatures w14:val="none"/>
        </w:rPr>
        <w:t xml:space="preserve">evolve </w:t>
      </w:r>
      <w:r w:rsidRPr="005D1EDF">
        <w:rPr>
          <w:rFonts w:eastAsia="Times New Roman" w:cs="Arial"/>
          <w:kern w:val="0"/>
          <w:sz w:val="22"/>
          <w:lang w:eastAsia="en-AU"/>
          <w14:ligatures w14:val="none"/>
        </w:rPr>
        <w:t>over time, and that engagement approaches may need to be adjusted accordingly. The plan should describe how reviews will occur and how updates will be documented and communicated.</w:t>
      </w:r>
    </w:p>
    <w:p w14:paraId="60C0F8AE" w14:textId="11E3C9C1"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International guidance consistently emphasises the importance of adaptive engagement. For example, the International Council on Mining and Metals highlights that effective stakeholder engagement requires ongoing evaluation and refinement as projects transition through different phases, particularly during closure and social transition.</w:t>
      </w:r>
      <w:r w:rsidR="0099002F" w:rsidRPr="005D1EDF">
        <w:rPr>
          <w:rFonts w:eastAsia="Times New Roman" w:cs="Arial"/>
          <w:kern w:val="0"/>
          <w:lang w:eastAsia="en-AU"/>
          <w14:ligatures w14:val="none"/>
        </w:rPr>
        <w:footnoteReference w:id="26"/>
      </w:r>
      <w:r w:rsidRPr="005D1EDF">
        <w:rPr>
          <w:rFonts w:eastAsia="Times New Roman" w:cs="Arial"/>
          <w:kern w:val="0"/>
          <w:sz w:val="22"/>
          <w:lang w:eastAsia="en-AU"/>
          <w14:ligatures w14:val="none"/>
        </w:rPr>
        <w:t xml:space="preserve"> </w:t>
      </w:r>
      <w:bookmarkStart w:id="32" w:name="_Ref208914845"/>
    </w:p>
    <w:p w14:paraId="38123D57" w14:textId="77777777"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Reporting on engagement progression should focus not only on activities undertaken, but also on engagement outcomes. Reporting should clearly outline what engagement has occurred, the key themes or issues raised, how stakeholder input has informed rehabilitation planning or implementation, and how outcomes have been communicated back to participants. Where engagement has not resulted in changes to proposed approaches, the reasons for this should be transparently explained.</w:t>
      </w:r>
    </w:p>
    <w:p w14:paraId="2EC80CBF" w14:textId="77777777"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As part of routine reporting, the next 12 months of planned engagement activities should be clearly identified, drawing from the milestone-based engagement schedule. This forward-looking view supports transparency, enables coordination with other engagement processes, and helps stakeholders understand upcoming opportunities for participation. Including this information within biannual or annual reporting provides a clear and consistent mechanism for tracking engagement progression over time.</w:t>
      </w:r>
    </w:p>
    <w:p w14:paraId="4B9DC291" w14:textId="77777777"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Reporting should also reflect on the effectiveness of engagement, including whether engagement objectives are being met, whether participation is representative and inclusive, and whether engagement is contributing to improved understanding, trust, or decision-making. This may include qualitative reflections, rather than quantitative measures alone, recognising that relationship-building and shared understanding are important outcomes of engagement in their own right.</w:t>
      </w:r>
    </w:p>
    <w:p w14:paraId="7E3E23F1" w14:textId="77777777" w:rsidR="00752426" w:rsidRPr="005D1EDF" w:rsidRDefault="00752426"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Together, regular review and transparent reporting help demonstrate that stakeholder engagement under a DMRP is being actively managed, is responsive to change, and is supporting credible, long-term rehabilitation and post-closure outcomes.</w:t>
      </w:r>
    </w:p>
    <w:p w14:paraId="58099AC7" w14:textId="77777777" w:rsidR="00965CA5" w:rsidRPr="00C258AF" w:rsidRDefault="00965CA5" w:rsidP="0014052B">
      <w:pPr>
        <w:pStyle w:val="Heading1"/>
        <w:ind w:left="426"/>
      </w:pPr>
      <w:bookmarkStart w:id="33" w:name="_Toc224128599"/>
      <w:bookmarkEnd w:id="32"/>
      <w:r w:rsidRPr="00C258AF">
        <w:lastRenderedPageBreak/>
        <w:t xml:space="preserve">Summary </w:t>
      </w:r>
      <w:r>
        <w:t>of this Discussion Paper</w:t>
      </w:r>
      <w:bookmarkEnd w:id="33"/>
    </w:p>
    <w:p w14:paraId="6A5DDF5A" w14:textId="77777777" w:rsidR="00C94BC4" w:rsidRPr="005D1EDF" w:rsidRDefault="00C94BC4"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This discussion paper provides practical guidance to support the preparation of a Stakeholder Engagement Plan as part of a Declared Mine Rehabilitation Plan (DMRP). It sets out clear expectations and structured approaches to assist licensees in designing engagement that is deliberate, proportionate and embedded within rehabilitation planning and decision-making over time.</w:t>
      </w:r>
    </w:p>
    <w:p w14:paraId="2E4E70C3" w14:textId="77777777" w:rsidR="00C94BC4" w:rsidRPr="005D1EDF" w:rsidRDefault="00C94BC4" w:rsidP="005D1EDF">
      <w:pPr>
        <w:spacing w:before="100" w:beforeAutospacing="1" w:after="100" w:afterAutospacing="1" w:line="300" w:lineRule="atLeast"/>
        <w:jc w:val="both"/>
        <w:rPr>
          <w:rFonts w:eastAsia="Times New Roman" w:cs="Arial"/>
          <w:kern w:val="0"/>
          <w:sz w:val="22"/>
          <w:lang w:eastAsia="en-AU"/>
          <w14:ligatures w14:val="none"/>
        </w:rPr>
      </w:pPr>
      <w:r w:rsidRPr="005D1EDF">
        <w:rPr>
          <w:rFonts w:eastAsia="Times New Roman" w:cs="Arial"/>
          <w:kern w:val="0"/>
          <w:sz w:val="22"/>
          <w:lang w:eastAsia="en-AU"/>
          <w14:ligatures w14:val="none"/>
        </w:rPr>
        <w:t>Effective stakeholder engagement is fundamental to credible mine rehabilitation. This paper reinforces the importance of commencing engagement early, sustaining it throughout the life of the DMRP, and aligning it with both legislative requirements and recognised good practice. It outlines the core elements of a robust engagement plan, including defining purpose and scope, identifying and analysing stakeholders, selecting fit-for-purpose engagement methods, documenting feedback and outcomes, and establishing milestone-based schedules that provide clarity and accountability.</w:t>
      </w:r>
    </w:p>
    <w:p w14:paraId="7ACB84EF" w14:textId="2D612C95" w:rsidR="00FF1942" w:rsidRPr="005D1EDF" w:rsidRDefault="00C94BC4" w:rsidP="005D1EDF">
      <w:pPr>
        <w:spacing w:before="100" w:beforeAutospacing="1" w:after="100" w:afterAutospacing="1" w:line="300" w:lineRule="atLeast"/>
        <w:jc w:val="both"/>
        <w:rPr>
          <w:rFonts w:eastAsia="Times New Roman" w:cs="Arial"/>
          <w:kern w:val="0"/>
          <w:sz w:val="22"/>
          <w:lang w:eastAsia="en-AU"/>
          <w14:ligatures w14:val="none"/>
        </w:rPr>
        <w:sectPr w:rsidR="00FF1942" w:rsidRPr="005D1EDF">
          <w:headerReference w:type="even" r:id="rId20"/>
          <w:headerReference w:type="default" r:id="rId21"/>
          <w:headerReference w:type="first" r:id="rId22"/>
          <w:pgSz w:w="11906" w:h="16838"/>
          <w:pgMar w:top="1440" w:right="1440" w:bottom="1440" w:left="1440" w:header="708" w:footer="708" w:gutter="0"/>
          <w:cols w:space="708"/>
          <w:docGrid w:linePitch="360"/>
        </w:sectPr>
      </w:pPr>
      <w:r w:rsidRPr="005D1EDF">
        <w:rPr>
          <w:rFonts w:eastAsia="Times New Roman" w:cs="Arial"/>
          <w:kern w:val="0"/>
          <w:sz w:val="22"/>
          <w:lang w:eastAsia="en-AU"/>
          <w14:ligatures w14:val="none"/>
        </w:rPr>
        <w:t xml:space="preserve">The guidance emphasises transparency about what is open to influence, culturally appropriate engagement with Traditional Owners, inclusive participation, and a clear focus on consultation </w:t>
      </w:r>
      <w:r w:rsidR="00061925" w:rsidRPr="005D1EDF">
        <w:rPr>
          <w:rFonts w:eastAsia="Times New Roman" w:cs="Arial"/>
          <w:kern w:val="0"/>
          <w:sz w:val="22"/>
          <w:lang w:eastAsia="en-AU"/>
          <w14:ligatures w14:val="none"/>
        </w:rPr>
        <w:t>outcomes,</w:t>
      </w:r>
      <w:r w:rsidRPr="005D1EDF">
        <w:rPr>
          <w:rFonts w:eastAsia="Times New Roman" w:cs="Arial"/>
          <w:kern w:val="0"/>
          <w:sz w:val="22"/>
          <w:lang w:eastAsia="en-AU"/>
          <w14:ligatures w14:val="none"/>
        </w:rPr>
        <w:t xml:space="preserve"> not just consultation activities. It also highlights the importance of adaptive management and ongoing reporting to demonstrate that engagement is actively governed, responsive to change, and capable of supporting durable, long-term rehabilitation outcomes.</w:t>
      </w:r>
    </w:p>
    <w:p w14:paraId="405EFE84" w14:textId="77777777" w:rsidR="00965CA5" w:rsidRDefault="00965CA5" w:rsidP="004825A8">
      <w:pPr>
        <w:pStyle w:val="Heading1"/>
        <w:ind w:left="426"/>
      </w:pPr>
      <w:bookmarkStart w:id="34" w:name="_Toc224128600"/>
      <w:r>
        <w:lastRenderedPageBreak/>
        <w:t>References</w:t>
      </w:r>
      <w:bookmarkEnd w:id="34"/>
    </w:p>
    <w:p w14:paraId="421D1E68" w14:textId="77777777" w:rsidR="00FE2770" w:rsidRDefault="00FE2770" w:rsidP="00965CA5">
      <w:pPr>
        <w:rPr>
          <w:szCs w:val="20"/>
        </w:rPr>
      </w:pPr>
    </w:p>
    <w:p w14:paraId="1EE2806D" w14:textId="77777777" w:rsidR="001661B2" w:rsidRPr="000B1277" w:rsidRDefault="001661B2" w:rsidP="001661B2">
      <w:r w:rsidRPr="000B1277">
        <w:t xml:space="preserve">International Association for Public Participation (IAP2, 2018) </w:t>
      </w:r>
      <w:hyperlink r:id="rId23" w:history="1">
        <w:r w:rsidRPr="000B1277">
          <w:rPr>
            <w:rStyle w:val="Hyperlink"/>
            <w:rFonts w:cs="Arial"/>
            <w:szCs w:val="20"/>
          </w:rPr>
          <w:t>https://engagementinstitute.org.au/resources/iap2-public-participation-spectrum/</w:t>
        </w:r>
      </w:hyperlink>
    </w:p>
    <w:p w14:paraId="7265A252" w14:textId="02E33696" w:rsidR="001661B2" w:rsidRPr="000B1277" w:rsidRDefault="001661B2" w:rsidP="001661B2">
      <w:r w:rsidRPr="000B1277">
        <w:t xml:space="preserve">IAP2. </w:t>
      </w:r>
      <w:r w:rsidRPr="000B1277">
        <w:rPr>
          <w:rStyle w:val="Emphasis"/>
          <w:rFonts w:cs="Arial"/>
          <w:szCs w:val="20"/>
        </w:rPr>
        <w:t>Quality Assurance Standard for Community and Stakeholder Engagement</w:t>
      </w:r>
      <w:r w:rsidRPr="000B1277">
        <w:t>. 2015.</w:t>
      </w:r>
      <w:r w:rsidR="00681534">
        <w:t xml:space="preserve"> </w:t>
      </w:r>
      <w:hyperlink r:id="rId24" w:history="1">
        <w:r w:rsidR="00681534" w:rsidRPr="00111194">
          <w:rPr>
            <w:rStyle w:val="Hyperlink"/>
          </w:rPr>
          <w:t>https://engagementinstitute.org.au/resources/iap2-quality-assurance-standard/</w:t>
        </w:r>
      </w:hyperlink>
      <w:r w:rsidR="00681534">
        <w:t xml:space="preserve"> </w:t>
      </w:r>
    </w:p>
    <w:p w14:paraId="401123FE" w14:textId="77777777" w:rsidR="001661B2" w:rsidRPr="000B1277" w:rsidRDefault="001661B2" w:rsidP="001661B2">
      <w:r w:rsidRPr="000B1277">
        <w:t xml:space="preserve">International Council on Mining and Metals (ICMM). </w:t>
      </w:r>
      <w:r w:rsidRPr="000B1277">
        <w:rPr>
          <w:rStyle w:val="Emphasis"/>
          <w:rFonts w:cs="Arial"/>
          <w:szCs w:val="20"/>
        </w:rPr>
        <w:t>Mining Principles – Principle 10: Stakeholder Engagement</w:t>
      </w:r>
      <w:r w:rsidRPr="000B1277">
        <w:t xml:space="preserve">. 2023. </w:t>
      </w:r>
      <w:hyperlink r:id="rId25" w:history="1">
        <w:r w:rsidRPr="000B1277">
          <w:rPr>
            <w:rStyle w:val="Hyperlink"/>
            <w:rFonts w:cs="Arial"/>
            <w:szCs w:val="20"/>
          </w:rPr>
          <w:t>https://www.icmm.com/en-gb/our-principles/mining-principles/principle-10</w:t>
        </w:r>
      </w:hyperlink>
      <w:r w:rsidRPr="000B1277">
        <w:t>.</w:t>
      </w:r>
    </w:p>
    <w:p w14:paraId="1B61352D" w14:textId="77777777" w:rsidR="001661B2" w:rsidRPr="000B1277" w:rsidRDefault="001661B2" w:rsidP="001661B2">
      <w:r w:rsidRPr="000B1277">
        <w:t xml:space="preserve">ICMM. </w:t>
      </w:r>
      <w:r w:rsidRPr="000B1277">
        <w:rPr>
          <w:rStyle w:val="Emphasis"/>
          <w:rFonts w:cs="Arial"/>
          <w:szCs w:val="20"/>
        </w:rPr>
        <w:t>Handbook on Multistakeholder Approaches to Socio</w:t>
      </w:r>
      <w:r w:rsidRPr="000B1277">
        <w:rPr>
          <w:rStyle w:val="Emphasis"/>
          <w:rFonts w:cs="Arial"/>
          <w:szCs w:val="20"/>
        </w:rPr>
        <w:noBreakHyphen/>
        <w:t>Economic Transitions in Mining</w:t>
      </w:r>
      <w:r w:rsidRPr="000B1277">
        <w:t xml:space="preserve">. 2021; </w:t>
      </w:r>
      <w:r w:rsidRPr="000B1277">
        <w:rPr>
          <w:rStyle w:val="Emphasis"/>
          <w:rFonts w:cs="Arial"/>
          <w:szCs w:val="20"/>
        </w:rPr>
        <w:t>Stakeholder Research Toolkit</w:t>
      </w:r>
      <w:r w:rsidRPr="000B1277">
        <w:t>. 2020</w:t>
      </w:r>
    </w:p>
    <w:p w14:paraId="7B41C999" w14:textId="54B09D26" w:rsidR="001661B2" w:rsidRPr="000B1277" w:rsidRDefault="001661B2" w:rsidP="001661B2">
      <w:r w:rsidRPr="000B1277">
        <w:t xml:space="preserve">World Bank. </w:t>
      </w:r>
      <w:r w:rsidRPr="000B1277">
        <w:rPr>
          <w:rStyle w:val="Emphasis"/>
          <w:rFonts w:cs="Arial"/>
          <w:szCs w:val="20"/>
        </w:rPr>
        <w:t>Environmental and Social Framework: Engagement with Indigenous Peoples/Sub</w:t>
      </w:r>
      <w:r w:rsidRPr="000B1277">
        <w:rPr>
          <w:rStyle w:val="Emphasis"/>
          <w:rFonts w:cs="Arial"/>
          <w:szCs w:val="20"/>
        </w:rPr>
        <w:noBreakHyphen/>
        <w:t>Saharan African Historically Underserved Traditional Local Communities</w:t>
      </w:r>
      <w:r w:rsidRPr="000B1277">
        <w:t>. 2022.</w:t>
      </w:r>
      <w:r w:rsidR="00A16427">
        <w:t xml:space="preserve"> </w:t>
      </w:r>
      <w:r w:rsidR="00A16427" w:rsidRPr="00A16427">
        <w:t>https://www.worldbank.org/en/projects-operations/environmental-and-social-framework</w:t>
      </w:r>
    </w:p>
    <w:p w14:paraId="1B7A7A75" w14:textId="555BD5AB" w:rsidR="001661B2" w:rsidRPr="000B1277" w:rsidRDefault="001661B2" w:rsidP="001661B2">
      <w:r w:rsidRPr="000B1277">
        <w:t xml:space="preserve">ICMM. </w:t>
      </w:r>
      <w:r w:rsidRPr="000B1277">
        <w:rPr>
          <w:rStyle w:val="Emphasis"/>
          <w:rFonts w:cs="Arial"/>
          <w:szCs w:val="20"/>
        </w:rPr>
        <w:t>Integrated Mine Closure Good Practice Guide</w:t>
      </w:r>
      <w:r w:rsidRPr="000B1277">
        <w:t xml:space="preserve"> (3rd ed.). 202</w:t>
      </w:r>
      <w:r w:rsidR="00A16427">
        <w:t>5</w:t>
      </w:r>
      <w:r w:rsidR="00B16646">
        <w:t xml:space="preserve"> </w:t>
      </w:r>
      <w:hyperlink r:id="rId26" w:history="1">
        <w:r w:rsidR="00B16646" w:rsidRPr="00111194">
          <w:rPr>
            <w:rStyle w:val="Hyperlink"/>
          </w:rPr>
          <w:t>https://www.icmm.com/integrated-mine-closure</w:t>
        </w:r>
      </w:hyperlink>
      <w:r w:rsidR="00B16646">
        <w:t xml:space="preserve"> </w:t>
      </w:r>
    </w:p>
    <w:p w14:paraId="44B88F1B" w14:textId="77777777" w:rsidR="001661B2" w:rsidRPr="000B1277" w:rsidRDefault="001661B2" w:rsidP="001661B2">
      <w:r w:rsidRPr="000B1277">
        <w:t xml:space="preserve">International Council on Mining and Metals (ICMM). </w:t>
      </w:r>
      <w:r w:rsidRPr="000B1277">
        <w:rPr>
          <w:rStyle w:val="Emphasis"/>
          <w:rFonts w:cs="Arial"/>
          <w:szCs w:val="20"/>
        </w:rPr>
        <w:t>Mining Principles – Principle 10: Stakeholder Engagement</w:t>
      </w:r>
      <w:r w:rsidRPr="000B1277">
        <w:t xml:space="preserve">. 2023. </w:t>
      </w:r>
      <w:hyperlink r:id="rId27" w:history="1">
        <w:r w:rsidRPr="000B1277">
          <w:rPr>
            <w:rStyle w:val="Hyperlink"/>
            <w:rFonts w:cs="Arial"/>
            <w:szCs w:val="20"/>
          </w:rPr>
          <w:t>https://www.icmm.com/en-gb/our-principles/mining-principles/principle-10</w:t>
        </w:r>
      </w:hyperlink>
    </w:p>
    <w:p w14:paraId="7756C5EA" w14:textId="15BEB683" w:rsidR="001661B2" w:rsidRPr="000B1277" w:rsidRDefault="001661B2" w:rsidP="001661B2">
      <w:r w:rsidRPr="000B1277">
        <w:t xml:space="preserve">Department of Mines, Industry Regulation and Safety (DMIRS). </w:t>
      </w:r>
      <w:r w:rsidRPr="000B1277">
        <w:rPr>
          <w:rStyle w:val="Emphasis"/>
          <w:rFonts w:cs="Arial"/>
          <w:szCs w:val="20"/>
        </w:rPr>
        <w:t>Statutory Guidelines for Mine Closure Plans</w:t>
      </w:r>
      <w:r w:rsidRPr="000B1277">
        <w:t>. Government of Western Australia, 2020.</w:t>
      </w:r>
      <w:r w:rsidR="00B16646">
        <w:t xml:space="preserve"> </w:t>
      </w:r>
      <w:hyperlink r:id="rId28" w:history="1">
        <w:r w:rsidR="00B16646" w:rsidRPr="00111194">
          <w:rPr>
            <w:rStyle w:val="Hyperlink"/>
          </w:rPr>
          <w:t>https://www.wa.gov.au/government/publications/statutory-guidelines-mine-closure-plans</w:t>
        </w:r>
      </w:hyperlink>
      <w:r w:rsidR="00B16646">
        <w:t xml:space="preserve"> </w:t>
      </w:r>
    </w:p>
    <w:p w14:paraId="580DCC8B" w14:textId="3AD5107B" w:rsidR="001661B2" w:rsidRPr="000B1277" w:rsidRDefault="001661B2" w:rsidP="001661B2">
      <w:r w:rsidRPr="000B1277">
        <w:rPr>
          <w:lang w:eastAsia="en-AU"/>
        </w:rPr>
        <w:t xml:space="preserve">Mineral Resources (Sustainable Development) Act 1990 (Vic) </w:t>
      </w:r>
      <w:r w:rsidR="00953B7D" w:rsidRPr="00953B7D">
        <w:rPr>
          <w:lang w:eastAsia="en-AU"/>
        </w:rPr>
        <w:t>legislation.vic.gov.au/in-force/acts/mineral-resources-sustainable-development-act-1990</w:t>
      </w:r>
      <w:r w:rsidR="00953B7D">
        <w:rPr>
          <w:lang w:eastAsia="en-AU"/>
        </w:rPr>
        <w:t xml:space="preserve"> </w:t>
      </w:r>
    </w:p>
    <w:p w14:paraId="246CD427" w14:textId="188A93B1" w:rsidR="001661B2" w:rsidRPr="000B1277" w:rsidRDefault="001661B2" w:rsidP="001661B2">
      <w:r w:rsidRPr="000B1277">
        <w:rPr>
          <w:lang w:eastAsia="en-AU"/>
        </w:rPr>
        <w:t>Mineral Resources (Sustainable Development) (Mineral Industries) Regulations 2019 (Vic)</w:t>
      </w:r>
      <w:r w:rsidR="00440B56">
        <w:rPr>
          <w:lang w:eastAsia="en-AU"/>
        </w:rPr>
        <w:t xml:space="preserve"> </w:t>
      </w:r>
      <w:hyperlink r:id="rId29" w:history="1">
        <w:r w:rsidR="00440B56" w:rsidRPr="00111194">
          <w:rPr>
            <w:rStyle w:val="Hyperlink"/>
            <w:lang w:eastAsia="en-AU"/>
          </w:rPr>
          <w:t>https://www.legislation.vic.gov.au/in-force/statutory-rules/mineral-resources-sustainable-development-mineral-industries-regulations/005</w:t>
        </w:r>
      </w:hyperlink>
      <w:r w:rsidR="00440B56">
        <w:rPr>
          <w:lang w:eastAsia="en-AU"/>
        </w:rPr>
        <w:t xml:space="preserve"> </w:t>
      </w:r>
    </w:p>
    <w:p w14:paraId="7E13A5F8" w14:textId="77777777" w:rsidR="001661B2" w:rsidRPr="000B1277" w:rsidRDefault="001661B2" w:rsidP="001661B2">
      <w:r w:rsidRPr="000B1277">
        <w:rPr>
          <w:i/>
          <w:iCs/>
          <w:lang w:eastAsia="en-AU"/>
        </w:rPr>
        <w:t>Ministerial Guidelines for Preparation of Declared Mine Rehabilitation Plans</w:t>
      </w:r>
      <w:r w:rsidRPr="000B1277">
        <w:rPr>
          <w:lang w:eastAsia="en-AU"/>
        </w:rPr>
        <w:t xml:space="preserve"> (Resources Victoria, 2025)</w:t>
      </w:r>
    </w:p>
    <w:p w14:paraId="52D31813" w14:textId="77777777" w:rsidR="001661B2" w:rsidRPr="000B1277" w:rsidRDefault="001661B2" w:rsidP="001661B2">
      <w:r w:rsidRPr="000B1277">
        <w:rPr>
          <w:lang w:eastAsia="en-AU"/>
        </w:rPr>
        <w:t xml:space="preserve">Latrobe Valley Regional Rehabilitation Strategy (State of Victoria, 2020) </w:t>
      </w:r>
      <w:hyperlink r:id="rId30" w:history="1">
        <w:r w:rsidRPr="000B1277">
          <w:rPr>
            <w:rStyle w:val="Hyperlink"/>
            <w:rFonts w:cs="Arial"/>
            <w:szCs w:val="20"/>
          </w:rPr>
          <w:t>https://www.water.vic.gov.au/our-programs/long-term-water-resource-assessments-and-strategies/latrobe-valley-regional-rehabilitation-strategy</w:t>
        </w:r>
      </w:hyperlink>
    </w:p>
    <w:p w14:paraId="0C9C4E40" w14:textId="77777777" w:rsidR="001661B2" w:rsidRDefault="001661B2" w:rsidP="001661B2">
      <w:r w:rsidRPr="000B1277">
        <w:t xml:space="preserve">ICMM. </w:t>
      </w:r>
      <w:r w:rsidRPr="000B1277">
        <w:rPr>
          <w:rStyle w:val="Emphasis"/>
          <w:rFonts w:cs="Arial"/>
          <w:szCs w:val="20"/>
        </w:rPr>
        <w:t>Integrated Mine Closure Good Practice Guide</w:t>
      </w:r>
      <w:r w:rsidRPr="000B1277">
        <w:t xml:space="preserve"> (3rd ed.). 2025 </w:t>
      </w:r>
      <w:hyperlink r:id="rId31" w:history="1">
        <w:r w:rsidRPr="000B1277">
          <w:rPr>
            <w:rStyle w:val="Hyperlink"/>
            <w:rFonts w:cs="Arial"/>
            <w:szCs w:val="20"/>
          </w:rPr>
          <w:t>https://www.icmm.com/integrated-mine-closure</w:t>
        </w:r>
      </w:hyperlink>
      <w:r w:rsidRPr="000B1277">
        <w:t xml:space="preserve"> </w:t>
      </w:r>
    </w:p>
    <w:p w14:paraId="285E1C62" w14:textId="682947DB" w:rsidR="00807865" w:rsidRPr="000B1277" w:rsidRDefault="00807865" w:rsidP="001661B2">
      <w:r>
        <w:t xml:space="preserve">MLRA Vocabulary, </w:t>
      </w:r>
      <w:r w:rsidRPr="00807865">
        <w:t>https://www.mineland.vic.gov.au/learn/vocabulary/</w:t>
      </w:r>
    </w:p>
    <w:p w14:paraId="16054BAA" w14:textId="77777777" w:rsidR="00CA0DB9" w:rsidRDefault="00CA0DB9">
      <w:pPr>
        <w:sectPr w:rsidR="00CA0DB9">
          <w:pgSz w:w="11906" w:h="16838"/>
          <w:pgMar w:top="1440" w:right="1440" w:bottom="1440" w:left="1440" w:header="708" w:footer="708" w:gutter="0"/>
          <w:cols w:space="708"/>
          <w:docGrid w:linePitch="360"/>
        </w:sectPr>
      </w:pPr>
    </w:p>
    <w:p w14:paraId="6CBA66B1" w14:textId="2AE13E7B" w:rsidR="004927DA" w:rsidRDefault="004927DA" w:rsidP="004927DA">
      <w:pPr>
        <w:pStyle w:val="Heading1"/>
        <w:numPr>
          <w:ilvl w:val="0"/>
          <w:numId w:val="0"/>
        </w:numPr>
      </w:pPr>
      <w:bookmarkStart w:id="35" w:name="_Toc224128601"/>
      <w:r w:rsidRPr="007B1D25">
        <w:lastRenderedPageBreak/>
        <w:t xml:space="preserve">Appendix </w:t>
      </w:r>
      <w:r w:rsidR="004F1DA3">
        <w:t>A</w:t>
      </w:r>
      <w:r>
        <w:t xml:space="preserve">: </w:t>
      </w:r>
      <w:r w:rsidR="00884089" w:rsidRPr="00C3430B">
        <w:t>Stakeholder Identification and Analysis Template</w:t>
      </w:r>
      <w:bookmarkEnd w:id="35"/>
    </w:p>
    <w:p w14:paraId="1C86DEB2" w14:textId="77777777" w:rsidR="004F1DA3" w:rsidRPr="00B8603F" w:rsidRDefault="004F1DA3" w:rsidP="5E1BAE5D">
      <w:pPr>
        <w:spacing w:line="278" w:lineRule="auto"/>
        <w:rPr>
          <w:rFonts w:cs="Arial"/>
          <w:sz w:val="4"/>
          <w:szCs w:val="4"/>
        </w:rPr>
      </w:pPr>
    </w:p>
    <w:p w14:paraId="684AA4D2" w14:textId="6C9AA77B" w:rsidR="00280E27" w:rsidRDefault="00280E27" w:rsidP="00280E27">
      <w:pPr>
        <w:spacing w:line="278" w:lineRule="auto"/>
        <w:rPr>
          <w:rFonts w:cs="Arial"/>
          <w:sz w:val="22"/>
        </w:rPr>
      </w:pPr>
      <w:r w:rsidRPr="00C3430B">
        <w:rPr>
          <w:rFonts w:cs="Arial"/>
          <w:sz w:val="22"/>
        </w:rPr>
        <w:t>This template may be used to support systematic identification and analysis of stakeholders relevant to a Declared Mine Rehabilitation Plan (DMRP).</w:t>
      </w:r>
      <w:r w:rsidR="00B8603F">
        <w:rPr>
          <w:rFonts w:cs="Arial"/>
          <w:sz w:val="22"/>
        </w:rPr>
        <w:t xml:space="preserve"> </w:t>
      </w:r>
      <w:r w:rsidRPr="00C3430B">
        <w:rPr>
          <w:rFonts w:cs="Arial"/>
          <w:sz w:val="22"/>
        </w:rPr>
        <w:t>The level of detail should be proportionate to the scale, complexity and potential impacts of the declared mine. The table is illustrative only and may be adapted to reflect site-specific circumstances.</w:t>
      </w:r>
    </w:p>
    <w:tbl>
      <w:tblPr>
        <w:tblStyle w:val="TableGrid"/>
        <w:tblW w:w="0" w:type="auto"/>
        <w:tblLook w:val="04A0" w:firstRow="1" w:lastRow="0" w:firstColumn="1" w:lastColumn="0" w:noHBand="0" w:noVBand="1"/>
      </w:tblPr>
      <w:tblGrid>
        <w:gridCol w:w="1339"/>
        <w:gridCol w:w="1252"/>
        <w:gridCol w:w="1876"/>
        <w:gridCol w:w="1876"/>
        <w:gridCol w:w="1207"/>
        <w:gridCol w:w="1264"/>
        <w:gridCol w:w="1358"/>
        <w:gridCol w:w="1256"/>
        <w:gridCol w:w="1162"/>
        <w:gridCol w:w="1358"/>
      </w:tblGrid>
      <w:tr w:rsidR="00F30ED6" w14:paraId="5D56E8B7" w14:textId="4AE00EF3">
        <w:tc>
          <w:tcPr>
            <w:tcW w:w="1394" w:type="dxa"/>
            <w:vAlign w:val="center"/>
          </w:tcPr>
          <w:p w14:paraId="0666055B" w14:textId="205FCB3D" w:rsidR="00A22A78" w:rsidRPr="00A22A78" w:rsidRDefault="00A22A78" w:rsidP="00A22A78">
            <w:pPr>
              <w:spacing w:line="278" w:lineRule="auto"/>
              <w:rPr>
                <w:rFonts w:cs="Arial"/>
                <w:sz w:val="18"/>
                <w:szCs w:val="18"/>
              </w:rPr>
            </w:pPr>
            <w:r w:rsidRPr="00A22A78">
              <w:rPr>
                <w:rFonts w:cs="Arial"/>
                <w:b/>
                <w:bCs/>
                <w:sz w:val="18"/>
                <w:szCs w:val="18"/>
              </w:rPr>
              <w:t>Stakeholder Group</w:t>
            </w:r>
          </w:p>
        </w:tc>
        <w:tc>
          <w:tcPr>
            <w:tcW w:w="1395" w:type="dxa"/>
            <w:vAlign w:val="center"/>
          </w:tcPr>
          <w:p w14:paraId="12E819E7" w14:textId="1604B416" w:rsidR="00A22A78" w:rsidRPr="00A22A78" w:rsidRDefault="00A22A78" w:rsidP="00A22A78">
            <w:pPr>
              <w:spacing w:line="278" w:lineRule="auto"/>
              <w:rPr>
                <w:rFonts w:cs="Arial"/>
                <w:sz w:val="18"/>
                <w:szCs w:val="18"/>
              </w:rPr>
            </w:pPr>
            <w:r w:rsidRPr="00A22A78">
              <w:rPr>
                <w:rFonts w:cs="Arial"/>
                <w:b/>
                <w:bCs/>
                <w:sz w:val="18"/>
                <w:szCs w:val="18"/>
              </w:rPr>
              <w:t>Why Identified</w:t>
            </w:r>
          </w:p>
        </w:tc>
        <w:tc>
          <w:tcPr>
            <w:tcW w:w="1394" w:type="dxa"/>
            <w:vAlign w:val="center"/>
          </w:tcPr>
          <w:p w14:paraId="6D365BFA" w14:textId="4D7D6A10" w:rsidR="00A22A78" w:rsidRPr="00A22A78" w:rsidRDefault="00A22A78" w:rsidP="00A22A78">
            <w:pPr>
              <w:spacing w:line="278" w:lineRule="auto"/>
              <w:rPr>
                <w:rFonts w:cs="Arial"/>
                <w:sz w:val="18"/>
                <w:szCs w:val="18"/>
              </w:rPr>
            </w:pPr>
            <w:r w:rsidRPr="00A22A78">
              <w:rPr>
                <w:rFonts w:cs="Arial"/>
                <w:b/>
                <w:bCs/>
                <w:sz w:val="18"/>
                <w:szCs w:val="18"/>
              </w:rPr>
              <w:t>Level of Interest (Low/Medium/High)</w:t>
            </w:r>
          </w:p>
        </w:tc>
        <w:tc>
          <w:tcPr>
            <w:tcW w:w="1395" w:type="dxa"/>
            <w:vAlign w:val="center"/>
          </w:tcPr>
          <w:p w14:paraId="59737457" w14:textId="5F5AB8E2" w:rsidR="00A22A78" w:rsidRPr="00A22A78" w:rsidRDefault="00A22A78" w:rsidP="00A22A78">
            <w:pPr>
              <w:spacing w:line="278" w:lineRule="auto"/>
              <w:rPr>
                <w:rFonts w:cs="Arial"/>
                <w:sz w:val="18"/>
                <w:szCs w:val="18"/>
              </w:rPr>
            </w:pPr>
            <w:r w:rsidRPr="00A22A78">
              <w:rPr>
                <w:rFonts w:cs="Arial"/>
                <w:b/>
                <w:bCs/>
                <w:sz w:val="18"/>
                <w:szCs w:val="18"/>
              </w:rPr>
              <w:t>Level of Influence (Low/Medium/High)</w:t>
            </w:r>
          </w:p>
        </w:tc>
        <w:tc>
          <w:tcPr>
            <w:tcW w:w="1395" w:type="dxa"/>
            <w:vAlign w:val="center"/>
          </w:tcPr>
          <w:p w14:paraId="3D430473" w14:textId="3673A479" w:rsidR="00A22A78" w:rsidRPr="00A22A78" w:rsidRDefault="00A22A78" w:rsidP="00A22A78">
            <w:pPr>
              <w:spacing w:line="278" w:lineRule="auto"/>
              <w:rPr>
                <w:rFonts w:cs="Arial"/>
                <w:sz w:val="18"/>
                <w:szCs w:val="18"/>
              </w:rPr>
            </w:pPr>
            <w:r w:rsidRPr="00A22A78">
              <w:rPr>
                <w:rFonts w:cs="Arial"/>
                <w:b/>
                <w:bCs/>
                <w:sz w:val="18"/>
                <w:szCs w:val="18"/>
              </w:rPr>
              <w:t>Likely Impacts / Areas of Interest</w:t>
            </w:r>
          </w:p>
        </w:tc>
        <w:tc>
          <w:tcPr>
            <w:tcW w:w="1395" w:type="dxa"/>
            <w:vAlign w:val="center"/>
          </w:tcPr>
          <w:p w14:paraId="4F0E7742" w14:textId="0D797ECA" w:rsidR="00A22A78" w:rsidRPr="00A22A78" w:rsidRDefault="00A22A78" w:rsidP="00A22A78">
            <w:pPr>
              <w:spacing w:line="278" w:lineRule="auto"/>
              <w:rPr>
                <w:rFonts w:cs="Arial"/>
                <w:sz w:val="18"/>
                <w:szCs w:val="18"/>
              </w:rPr>
            </w:pPr>
            <w:r w:rsidRPr="00A22A78">
              <w:rPr>
                <w:rFonts w:cs="Arial"/>
                <w:b/>
                <w:bCs/>
                <w:sz w:val="18"/>
                <w:szCs w:val="18"/>
              </w:rPr>
              <w:t>Proposed IAP2 Level</w:t>
            </w:r>
          </w:p>
        </w:tc>
        <w:tc>
          <w:tcPr>
            <w:tcW w:w="1395" w:type="dxa"/>
            <w:vAlign w:val="center"/>
          </w:tcPr>
          <w:p w14:paraId="790203C1" w14:textId="0901D424" w:rsidR="00A22A78" w:rsidRPr="00A22A78" w:rsidRDefault="00A22A78" w:rsidP="00A22A78">
            <w:pPr>
              <w:spacing w:line="278" w:lineRule="auto"/>
              <w:rPr>
                <w:rFonts w:cs="Arial"/>
                <w:sz w:val="18"/>
                <w:szCs w:val="18"/>
              </w:rPr>
            </w:pPr>
            <w:r w:rsidRPr="00A22A78">
              <w:rPr>
                <w:rFonts w:cs="Arial"/>
                <w:b/>
                <w:bCs/>
                <w:sz w:val="18"/>
                <w:szCs w:val="18"/>
              </w:rPr>
              <w:t>Proposed Engagement Approach</w:t>
            </w:r>
          </w:p>
        </w:tc>
        <w:tc>
          <w:tcPr>
            <w:tcW w:w="1395" w:type="dxa"/>
            <w:vAlign w:val="center"/>
          </w:tcPr>
          <w:p w14:paraId="64A6A70C" w14:textId="26342ADE" w:rsidR="00A22A78" w:rsidRPr="00A22A78" w:rsidRDefault="00A22A78" w:rsidP="00A22A78">
            <w:pPr>
              <w:spacing w:line="278" w:lineRule="auto"/>
              <w:rPr>
                <w:rFonts w:cs="Arial"/>
                <w:sz w:val="18"/>
                <w:szCs w:val="18"/>
              </w:rPr>
            </w:pPr>
            <w:r w:rsidRPr="00A22A78">
              <w:rPr>
                <w:rFonts w:cs="Arial"/>
                <w:b/>
                <w:bCs/>
                <w:sz w:val="18"/>
                <w:szCs w:val="18"/>
              </w:rPr>
              <w:t>Preferred Channels</w:t>
            </w:r>
          </w:p>
        </w:tc>
        <w:tc>
          <w:tcPr>
            <w:tcW w:w="1395" w:type="dxa"/>
            <w:vAlign w:val="center"/>
          </w:tcPr>
          <w:p w14:paraId="3150E895" w14:textId="3A5D4C8F" w:rsidR="00A22A78" w:rsidRPr="00A22A78" w:rsidRDefault="00A22A78" w:rsidP="00A22A78">
            <w:pPr>
              <w:spacing w:line="278" w:lineRule="auto"/>
              <w:rPr>
                <w:rFonts w:cs="Arial"/>
                <w:sz w:val="18"/>
                <w:szCs w:val="18"/>
              </w:rPr>
            </w:pPr>
            <w:r w:rsidRPr="00A22A78">
              <w:rPr>
                <w:rFonts w:cs="Arial"/>
                <w:b/>
                <w:bCs/>
                <w:sz w:val="18"/>
                <w:szCs w:val="18"/>
              </w:rPr>
              <w:t>Key Risks / Issues</w:t>
            </w:r>
          </w:p>
        </w:tc>
        <w:tc>
          <w:tcPr>
            <w:tcW w:w="1395" w:type="dxa"/>
            <w:vAlign w:val="center"/>
          </w:tcPr>
          <w:p w14:paraId="10AA52ED" w14:textId="284ECF7C" w:rsidR="00A22A78" w:rsidRPr="00A22A78" w:rsidRDefault="00A22A78" w:rsidP="00A22A78">
            <w:pPr>
              <w:spacing w:line="278" w:lineRule="auto"/>
              <w:rPr>
                <w:rFonts w:cs="Arial"/>
                <w:sz w:val="18"/>
                <w:szCs w:val="18"/>
              </w:rPr>
            </w:pPr>
            <w:r w:rsidRPr="00A22A78">
              <w:rPr>
                <w:rFonts w:cs="Arial"/>
                <w:b/>
                <w:bCs/>
                <w:sz w:val="18"/>
                <w:szCs w:val="18"/>
              </w:rPr>
              <w:t>Engagement Frequency</w:t>
            </w:r>
          </w:p>
        </w:tc>
      </w:tr>
      <w:tr w:rsidR="00F30ED6" w14:paraId="0AB34FAB" w14:textId="32045ACC" w:rsidTr="00A22A78">
        <w:tc>
          <w:tcPr>
            <w:tcW w:w="1394" w:type="dxa"/>
          </w:tcPr>
          <w:p w14:paraId="135DF170" w14:textId="77777777" w:rsidR="00A22A78" w:rsidRDefault="00A22A78" w:rsidP="00280E27">
            <w:pPr>
              <w:spacing w:line="278" w:lineRule="auto"/>
              <w:rPr>
                <w:rFonts w:cs="Arial"/>
                <w:sz w:val="22"/>
              </w:rPr>
            </w:pPr>
          </w:p>
        </w:tc>
        <w:tc>
          <w:tcPr>
            <w:tcW w:w="1395" w:type="dxa"/>
          </w:tcPr>
          <w:p w14:paraId="16040A4A" w14:textId="77777777" w:rsidR="00A22A78" w:rsidRDefault="00A22A78" w:rsidP="00280E27">
            <w:pPr>
              <w:spacing w:line="278" w:lineRule="auto"/>
              <w:rPr>
                <w:rFonts w:cs="Arial"/>
                <w:sz w:val="22"/>
              </w:rPr>
            </w:pPr>
          </w:p>
        </w:tc>
        <w:tc>
          <w:tcPr>
            <w:tcW w:w="1394" w:type="dxa"/>
          </w:tcPr>
          <w:p w14:paraId="340B7FFE" w14:textId="77777777" w:rsidR="00A22A78" w:rsidRDefault="00A22A78" w:rsidP="00280E27">
            <w:pPr>
              <w:spacing w:line="278" w:lineRule="auto"/>
              <w:rPr>
                <w:rFonts w:cs="Arial"/>
                <w:sz w:val="22"/>
              </w:rPr>
            </w:pPr>
          </w:p>
        </w:tc>
        <w:tc>
          <w:tcPr>
            <w:tcW w:w="1395" w:type="dxa"/>
          </w:tcPr>
          <w:p w14:paraId="3839F536" w14:textId="77777777" w:rsidR="00A22A78" w:rsidRDefault="00A22A78" w:rsidP="00280E27">
            <w:pPr>
              <w:spacing w:line="278" w:lineRule="auto"/>
              <w:rPr>
                <w:rFonts w:cs="Arial"/>
                <w:sz w:val="22"/>
              </w:rPr>
            </w:pPr>
          </w:p>
        </w:tc>
        <w:tc>
          <w:tcPr>
            <w:tcW w:w="1395" w:type="dxa"/>
          </w:tcPr>
          <w:p w14:paraId="2280EC77" w14:textId="77777777" w:rsidR="00A22A78" w:rsidRDefault="00A22A78" w:rsidP="00280E27">
            <w:pPr>
              <w:spacing w:line="278" w:lineRule="auto"/>
              <w:rPr>
                <w:rFonts w:cs="Arial"/>
                <w:sz w:val="22"/>
              </w:rPr>
            </w:pPr>
          </w:p>
        </w:tc>
        <w:tc>
          <w:tcPr>
            <w:tcW w:w="1395" w:type="dxa"/>
          </w:tcPr>
          <w:p w14:paraId="46FC4E86" w14:textId="77777777" w:rsidR="00A22A78" w:rsidRDefault="00A22A78" w:rsidP="00280E27">
            <w:pPr>
              <w:spacing w:line="278" w:lineRule="auto"/>
              <w:rPr>
                <w:rFonts w:cs="Arial"/>
                <w:sz w:val="22"/>
              </w:rPr>
            </w:pPr>
          </w:p>
        </w:tc>
        <w:tc>
          <w:tcPr>
            <w:tcW w:w="1395" w:type="dxa"/>
          </w:tcPr>
          <w:p w14:paraId="585D347C" w14:textId="77777777" w:rsidR="00A22A78" w:rsidRDefault="00A22A78" w:rsidP="00280E27">
            <w:pPr>
              <w:spacing w:line="278" w:lineRule="auto"/>
              <w:rPr>
                <w:rFonts w:cs="Arial"/>
                <w:sz w:val="22"/>
              </w:rPr>
            </w:pPr>
          </w:p>
        </w:tc>
        <w:tc>
          <w:tcPr>
            <w:tcW w:w="1395" w:type="dxa"/>
          </w:tcPr>
          <w:p w14:paraId="527B9A34" w14:textId="77777777" w:rsidR="00A22A78" w:rsidRDefault="00A22A78" w:rsidP="00280E27">
            <w:pPr>
              <w:spacing w:line="278" w:lineRule="auto"/>
              <w:rPr>
                <w:rFonts w:cs="Arial"/>
                <w:sz w:val="22"/>
              </w:rPr>
            </w:pPr>
          </w:p>
        </w:tc>
        <w:tc>
          <w:tcPr>
            <w:tcW w:w="1395" w:type="dxa"/>
          </w:tcPr>
          <w:p w14:paraId="1F4DD17C" w14:textId="77777777" w:rsidR="00A22A78" w:rsidRDefault="00A22A78" w:rsidP="00280E27">
            <w:pPr>
              <w:spacing w:line="278" w:lineRule="auto"/>
              <w:rPr>
                <w:rFonts w:cs="Arial"/>
                <w:sz w:val="22"/>
              </w:rPr>
            </w:pPr>
          </w:p>
        </w:tc>
        <w:tc>
          <w:tcPr>
            <w:tcW w:w="1395" w:type="dxa"/>
          </w:tcPr>
          <w:p w14:paraId="6C1C0FA2" w14:textId="77777777" w:rsidR="00A22A78" w:rsidRDefault="00A22A78" w:rsidP="00280E27">
            <w:pPr>
              <w:spacing w:line="278" w:lineRule="auto"/>
              <w:rPr>
                <w:rFonts w:cs="Arial"/>
                <w:sz w:val="22"/>
              </w:rPr>
            </w:pPr>
          </w:p>
        </w:tc>
      </w:tr>
      <w:tr w:rsidR="00F30ED6" w14:paraId="60C3783B" w14:textId="77777777" w:rsidTr="00A22A78">
        <w:tc>
          <w:tcPr>
            <w:tcW w:w="1394" w:type="dxa"/>
          </w:tcPr>
          <w:p w14:paraId="45151337" w14:textId="77777777" w:rsidR="00A22A78" w:rsidRDefault="00A22A78" w:rsidP="00280E27">
            <w:pPr>
              <w:spacing w:line="278" w:lineRule="auto"/>
              <w:rPr>
                <w:rFonts w:cs="Arial"/>
                <w:sz w:val="22"/>
              </w:rPr>
            </w:pPr>
          </w:p>
        </w:tc>
        <w:tc>
          <w:tcPr>
            <w:tcW w:w="1395" w:type="dxa"/>
          </w:tcPr>
          <w:p w14:paraId="548F0A5C" w14:textId="77777777" w:rsidR="00A22A78" w:rsidRDefault="00A22A78" w:rsidP="00280E27">
            <w:pPr>
              <w:spacing w:line="278" w:lineRule="auto"/>
              <w:rPr>
                <w:rFonts w:cs="Arial"/>
                <w:sz w:val="22"/>
              </w:rPr>
            </w:pPr>
          </w:p>
        </w:tc>
        <w:tc>
          <w:tcPr>
            <w:tcW w:w="1394" w:type="dxa"/>
          </w:tcPr>
          <w:p w14:paraId="0E8D4783" w14:textId="77777777" w:rsidR="00A22A78" w:rsidRDefault="00A22A78" w:rsidP="00280E27">
            <w:pPr>
              <w:spacing w:line="278" w:lineRule="auto"/>
              <w:rPr>
                <w:rFonts w:cs="Arial"/>
                <w:sz w:val="22"/>
              </w:rPr>
            </w:pPr>
          </w:p>
        </w:tc>
        <w:tc>
          <w:tcPr>
            <w:tcW w:w="1395" w:type="dxa"/>
          </w:tcPr>
          <w:p w14:paraId="5CFD2921" w14:textId="77777777" w:rsidR="00A22A78" w:rsidRDefault="00A22A78" w:rsidP="00280E27">
            <w:pPr>
              <w:spacing w:line="278" w:lineRule="auto"/>
              <w:rPr>
                <w:rFonts w:cs="Arial"/>
                <w:sz w:val="22"/>
              </w:rPr>
            </w:pPr>
          </w:p>
        </w:tc>
        <w:tc>
          <w:tcPr>
            <w:tcW w:w="1395" w:type="dxa"/>
          </w:tcPr>
          <w:p w14:paraId="771FCE32" w14:textId="77777777" w:rsidR="00A22A78" w:rsidRDefault="00A22A78" w:rsidP="00280E27">
            <w:pPr>
              <w:spacing w:line="278" w:lineRule="auto"/>
              <w:rPr>
                <w:rFonts w:cs="Arial"/>
                <w:sz w:val="22"/>
              </w:rPr>
            </w:pPr>
          </w:p>
        </w:tc>
        <w:tc>
          <w:tcPr>
            <w:tcW w:w="1395" w:type="dxa"/>
          </w:tcPr>
          <w:p w14:paraId="1A3653FF" w14:textId="77777777" w:rsidR="00A22A78" w:rsidRDefault="00A22A78" w:rsidP="00280E27">
            <w:pPr>
              <w:spacing w:line="278" w:lineRule="auto"/>
              <w:rPr>
                <w:rFonts w:cs="Arial"/>
                <w:sz w:val="22"/>
              </w:rPr>
            </w:pPr>
          </w:p>
        </w:tc>
        <w:tc>
          <w:tcPr>
            <w:tcW w:w="1395" w:type="dxa"/>
          </w:tcPr>
          <w:p w14:paraId="31410C9E" w14:textId="77777777" w:rsidR="00A22A78" w:rsidRDefault="00A22A78" w:rsidP="00280E27">
            <w:pPr>
              <w:spacing w:line="278" w:lineRule="auto"/>
              <w:rPr>
                <w:rFonts w:cs="Arial"/>
                <w:sz w:val="22"/>
              </w:rPr>
            </w:pPr>
          </w:p>
        </w:tc>
        <w:tc>
          <w:tcPr>
            <w:tcW w:w="1395" w:type="dxa"/>
          </w:tcPr>
          <w:p w14:paraId="278DDEF8" w14:textId="77777777" w:rsidR="00A22A78" w:rsidRDefault="00A22A78" w:rsidP="00280E27">
            <w:pPr>
              <w:spacing w:line="278" w:lineRule="auto"/>
              <w:rPr>
                <w:rFonts w:cs="Arial"/>
                <w:sz w:val="22"/>
              </w:rPr>
            </w:pPr>
          </w:p>
        </w:tc>
        <w:tc>
          <w:tcPr>
            <w:tcW w:w="1395" w:type="dxa"/>
          </w:tcPr>
          <w:p w14:paraId="08AF9435" w14:textId="77777777" w:rsidR="00A22A78" w:rsidRDefault="00A22A78" w:rsidP="00280E27">
            <w:pPr>
              <w:spacing w:line="278" w:lineRule="auto"/>
              <w:rPr>
                <w:rFonts w:cs="Arial"/>
                <w:sz w:val="22"/>
              </w:rPr>
            </w:pPr>
          </w:p>
        </w:tc>
        <w:tc>
          <w:tcPr>
            <w:tcW w:w="1395" w:type="dxa"/>
          </w:tcPr>
          <w:p w14:paraId="52D56D00" w14:textId="77777777" w:rsidR="00A22A78" w:rsidRDefault="00A22A78" w:rsidP="00280E27">
            <w:pPr>
              <w:spacing w:line="278" w:lineRule="auto"/>
              <w:rPr>
                <w:rFonts w:cs="Arial"/>
                <w:sz w:val="22"/>
              </w:rPr>
            </w:pPr>
          </w:p>
        </w:tc>
      </w:tr>
      <w:tr w:rsidR="00F30ED6" w14:paraId="7B09F5C7" w14:textId="77777777" w:rsidTr="00A22A78">
        <w:tc>
          <w:tcPr>
            <w:tcW w:w="1394" w:type="dxa"/>
          </w:tcPr>
          <w:p w14:paraId="60F5CB18" w14:textId="77777777" w:rsidR="00A22A78" w:rsidRDefault="00A22A78" w:rsidP="00280E27">
            <w:pPr>
              <w:spacing w:line="278" w:lineRule="auto"/>
              <w:rPr>
                <w:rFonts w:cs="Arial"/>
                <w:sz w:val="22"/>
              </w:rPr>
            </w:pPr>
          </w:p>
        </w:tc>
        <w:tc>
          <w:tcPr>
            <w:tcW w:w="1395" w:type="dxa"/>
          </w:tcPr>
          <w:p w14:paraId="507D4DA8" w14:textId="77777777" w:rsidR="00A22A78" w:rsidRDefault="00A22A78" w:rsidP="00280E27">
            <w:pPr>
              <w:spacing w:line="278" w:lineRule="auto"/>
              <w:rPr>
                <w:rFonts w:cs="Arial"/>
                <w:sz w:val="22"/>
              </w:rPr>
            </w:pPr>
          </w:p>
        </w:tc>
        <w:tc>
          <w:tcPr>
            <w:tcW w:w="1394" w:type="dxa"/>
          </w:tcPr>
          <w:p w14:paraId="7218FC1F" w14:textId="77777777" w:rsidR="00A22A78" w:rsidRDefault="00A22A78" w:rsidP="00280E27">
            <w:pPr>
              <w:spacing w:line="278" w:lineRule="auto"/>
              <w:rPr>
                <w:rFonts w:cs="Arial"/>
                <w:sz w:val="22"/>
              </w:rPr>
            </w:pPr>
          </w:p>
        </w:tc>
        <w:tc>
          <w:tcPr>
            <w:tcW w:w="1395" w:type="dxa"/>
          </w:tcPr>
          <w:p w14:paraId="438D2626" w14:textId="77777777" w:rsidR="00A22A78" w:rsidRDefault="00A22A78" w:rsidP="00280E27">
            <w:pPr>
              <w:spacing w:line="278" w:lineRule="auto"/>
              <w:rPr>
                <w:rFonts w:cs="Arial"/>
                <w:sz w:val="22"/>
              </w:rPr>
            </w:pPr>
          </w:p>
        </w:tc>
        <w:tc>
          <w:tcPr>
            <w:tcW w:w="1395" w:type="dxa"/>
          </w:tcPr>
          <w:p w14:paraId="18FD676F" w14:textId="77777777" w:rsidR="00A22A78" w:rsidRDefault="00A22A78" w:rsidP="00280E27">
            <w:pPr>
              <w:spacing w:line="278" w:lineRule="auto"/>
              <w:rPr>
                <w:rFonts w:cs="Arial"/>
                <w:sz w:val="22"/>
              </w:rPr>
            </w:pPr>
          </w:p>
        </w:tc>
        <w:tc>
          <w:tcPr>
            <w:tcW w:w="1395" w:type="dxa"/>
          </w:tcPr>
          <w:p w14:paraId="4C75C8D1" w14:textId="77777777" w:rsidR="00A22A78" w:rsidRDefault="00A22A78" w:rsidP="00280E27">
            <w:pPr>
              <w:spacing w:line="278" w:lineRule="auto"/>
              <w:rPr>
                <w:rFonts w:cs="Arial"/>
                <w:sz w:val="22"/>
              </w:rPr>
            </w:pPr>
          </w:p>
        </w:tc>
        <w:tc>
          <w:tcPr>
            <w:tcW w:w="1395" w:type="dxa"/>
          </w:tcPr>
          <w:p w14:paraId="5DA5DC4E" w14:textId="77777777" w:rsidR="00A22A78" w:rsidRDefault="00A22A78" w:rsidP="00280E27">
            <w:pPr>
              <w:spacing w:line="278" w:lineRule="auto"/>
              <w:rPr>
                <w:rFonts w:cs="Arial"/>
                <w:sz w:val="22"/>
              </w:rPr>
            </w:pPr>
          </w:p>
        </w:tc>
        <w:tc>
          <w:tcPr>
            <w:tcW w:w="1395" w:type="dxa"/>
          </w:tcPr>
          <w:p w14:paraId="3F018922" w14:textId="77777777" w:rsidR="00A22A78" w:rsidRDefault="00A22A78" w:rsidP="00280E27">
            <w:pPr>
              <w:spacing w:line="278" w:lineRule="auto"/>
              <w:rPr>
                <w:rFonts w:cs="Arial"/>
                <w:sz w:val="22"/>
              </w:rPr>
            </w:pPr>
          </w:p>
        </w:tc>
        <w:tc>
          <w:tcPr>
            <w:tcW w:w="1395" w:type="dxa"/>
          </w:tcPr>
          <w:p w14:paraId="38F6AD4D" w14:textId="77777777" w:rsidR="00A22A78" w:rsidRDefault="00A22A78" w:rsidP="00280E27">
            <w:pPr>
              <w:spacing w:line="278" w:lineRule="auto"/>
              <w:rPr>
                <w:rFonts w:cs="Arial"/>
                <w:sz w:val="22"/>
              </w:rPr>
            </w:pPr>
          </w:p>
        </w:tc>
        <w:tc>
          <w:tcPr>
            <w:tcW w:w="1395" w:type="dxa"/>
          </w:tcPr>
          <w:p w14:paraId="6A63358B" w14:textId="77777777" w:rsidR="00A22A78" w:rsidRDefault="00A22A78" w:rsidP="00280E27">
            <w:pPr>
              <w:spacing w:line="278" w:lineRule="auto"/>
              <w:rPr>
                <w:rFonts w:cs="Arial"/>
                <w:sz w:val="22"/>
              </w:rPr>
            </w:pPr>
          </w:p>
        </w:tc>
      </w:tr>
    </w:tbl>
    <w:p w14:paraId="217ABEE2" w14:textId="77777777" w:rsidR="00725F43" w:rsidRPr="00B8603F" w:rsidRDefault="00725F43" w:rsidP="00280E27">
      <w:pPr>
        <w:spacing w:line="278" w:lineRule="auto"/>
        <w:rPr>
          <w:rFonts w:cs="Arial"/>
          <w:b/>
          <w:bCs/>
          <w:sz w:val="4"/>
          <w:szCs w:val="4"/>
        </w:rPr>
      </w:pPr>
    </w:p>
    <w:p w14:paraId="258E52A7" w14:textId="416A2E30" w:rsidR="00280E27" w:rsidRPr="00C3430B" w:rsidRDefault="00280E27" w:rsidP="00280E27">
      <w:pPr>
        <w:spacing w:line="278" w:lineRule="auto"/>
        <w:rPr>
          <w:rFonts w:cs="Arial"/>
          <w:b/>
          <w:bCs/>
          <w:sz w:val="22"/>
        </w:rPr>
      </w:pPr>
      <w:r w:rsidRPr="00C3430B">
        <w:rPr>
          <w:rFonts w:cs="Arial"/>
          <w:b/>
          <w:bCs/>
          <w:sz w:val="22"/>
        </w:rPr>
        <w:t>Guidance for Completing the Template</w:t>
      </w:r>
    </w:p>
    <w:p w14:paraId="600588F0" w14:textId="1E4BE8FE" w:rsidR="00280E27" w:rsidRPr="00C3430B" w:rsidRDefault="00280E27" w:rsidP="00CA4D2B">
      <w:pPr>
        <w:numPr>
          <w:ilvl w:val="0"/>
          <w:numId w:val="13"/>
        </w:numPr>
        <w:spacing w:line="278" w:lineRule="auto"/>
        <w:rPr>
          <w:rFonts w:cs="Arial"/>
          <w:sz w:val="22"/>
        </w:rPr>
      </w:pPr>
      <w:r w:rsidRPr="00C3430B">
        <w:rPr>
          <w:rFonts w:cs="Arial"/>
          <w:b/>
          <w:bCs/>
          <w:sz w:val="22"/>
        </w:rPr>
        <w:t>Stakeholder Group</w:t>
      </w:r>
      <w:r w:rsidRPr="00C3430B">
        <w:rPr>
          <w:rFonts w:cs="Arial"/>
          <w:sz w:val="22"/>
        </w:rPr>
        <w:t>: Identify specific groups (</w:t>
      </w:r>
      <w:r w:rsidR="00B460A1" w:rsidRPr="00C3430B">
        <w:rPr>
          <w:rFonts w:cs="Arial"/>
          <w:sz w:val="22"/>
        </w:rPr>
        <w:t xml:space="preserve">e.g. </w:t>
      </w:r>
      <w:r w:rsidR="00B460A1">
        <w:rPr>
          <w:rFonts w:cs="Arial"/>
          <w:sz w:val="22"/>
        </w:rPr>
        <w:t>a</w:t>
      </w:r>
      <w:r w:rsidR="00B460A1" w:rsidRPr="00C3430B">
        <w:rPr>
          <w:rFonts w:cs="Arial"/>
          <w:sz w:val="22"/>
        </w:rPr>
        <w:t>djacent</w:t>
      </w:r>
      <w:r w:rsidRPr="00C3430B">
        <w:rPr>
          <w:rFonts w:cs="Arial"/>
          <w:sz w:val="22"/>
        </w:rPr>
        <w:t xml:space="preserve"> landholders, local community groups, industry representatives).</w:t>
      </w:r>
    </w:p>
    <w:p w14:paraId="4F6348D6" w14:textId="77777777" w:rsidR="00280E27" w:rsidRPr="00C3430B" w:rsidRDefault="00280E27" w:rsidP="00CA4D2B">
      <w:pPr>
        <w:numPr>
          <w:ilvl w:val="0"/>
          <w:numId w:val="13"/>
        </w:numPr>
        <w:spacing w:line="278" w:lineRule="auto"/>
        <w:rPr>
          <w:rFonts w:cs="Arial"/>
          <w:sz w:val="22"/>
        </w:rPr>
      </w:pPr>
      <w:r w:rsidRPr="00C3430B">
        <w:rPr>
          <w:rFonts w:cs="Arial"/>
          <w:b/>
          <w:bCs/>
          <w:sz w:val="22"/>
        </w:rPr>
        <w:t>Why Identified</w:t>
      </w:r>
      <w:r w:rsidRPr="00C3430B">
        <w:rPr>
          <w:rFonts w:cs="Arial"/>
          <w:sz w:val="22"/>
        </w:rPr>
        <w:t>: Briefly explain the rationale for inclusion.</w:t>
      </w:r>
    </w:p>
    <w:p w14:paraId="2EEE17EE" w14:textId="77777777" w:rsidR="00280E27" w:rsidRPr="00C3430B" w:rsidRDefault="00280E27" w:rsidP="00CA4D2B">
      <w:pPr>
        <w:numPr>
          <w:ilvl w:val="0"/>
          <w:numId w:val="13"/>
        </w:numPr>
        <w:spacing w:line="278" w:lineRule="auto"/>
        <w:rPr>
          <w:rFonts w:cs="Arial"/>
          <w:sz w:val="22"/>
        </w:rPr>
      </w:pPr>
      <w:r w:rsidRPr="00C3430B">
        <w:rPr>
          <w:rFonts w:cs="Arial"/>
          <w:b/>
          <w:bCs/>
          <w:sz w:val="22"/>
        </w:rPr>
        <w:t>Level of Interest</w:t>
      </w:r>
      <w:r w:rsidRPr="00C3430B">
        <w:rPr>
          <w:rFonts w:cs="Arial"/>
          <w:sz w:val="22"/>
        </w:rPr>
        <w:t>: Assess the degree to which the stakeholder is likely to be concerned with or affected by rehabilitation outcomes.</w:t>
      </w:r>
    </w:p>
    <w:p w14:paraId="7F18C54C" w14:textId="77777777" w:rsidR="00280E27" w:rsidRPr="00C3430B" w:rsidRDefault="00280E27" w:rsidP="00CA4D2B">
      <w:pPr>
        <w:numPr>
          <w:ilvl w:val="0"/>
          <w:numId w:val="13"/>
        </w:numPr>
        <w:spacing w:line="278" w:lineRule="auto"/>
        <w:rPr>
          <w:rFonts w:cs="Arial"/>
          <w:sz w:val="22"/>
        </w:rPr>
      </w:pPr>
      <w:r w:rsidRPr="00C3430B">
        <w:rPr>
          <w:rFonts w:cs="Arial"/>
          <w:b/>
          <w:bCs/>
          <w:sz w:val="22"/>
        </w:rPr>
        <w:t>Level of Influence</w:t>
      </w:r>
      <w:r w:rsidRPr="00C3430B">
        <w:rPr>
          <w:rFonts w:cs="Arial"/>
          <w:sz w:val="22"/>
        </w:rPr>
        <w:t>: Consider the stakeholder’s capacity to influence planning, approvals or public discourse.</w:t>
      </w:r>
    </w:p>
    <w:p w14:paraId="7455EB85" w14:textId="77777777" w:rsidR="00280E27" w:rsidRPr="00C3430B" w:rsidRDefault="00280E27" w:rsidP="00CA4D2B">
      <w:pPr>
        <w:numPr>
          <w:ilvl w:val="0"/>
          <w:numId w:val="13"/>
        </w:numPr>
        <w:spacing w:line="278" w:lineRule="auto"/>
        <w:rPr>
          <w:rFonts w:cs="Arial"/>
          <w:sz w:val="22"/>
        </w:rPr>
      </w:pPr>
      <w:r w:rsidRPr="00C3430B">
        <w:rPr>
          <w:rFonts w:cs="Arial"/>
          <w:b/>
          <w:bCs/>
          <w:sz w:val="22"/>
        </w:rPr>
        <w:t>Likely Impacts / Areas of Interest</w:t>
      </w:r>
      <w:r w:rsidRPr="00C3430B">
        <w:rPr>
          <w:rFonts w:cs="Arial"/>
          <w:sz w:val="22"/>
        </w:rPr>
        <w:t>: Identify topics of relevance (e.g. landform stability, water, cultural heritage, post-mining land use).</w:t>
      </w:r>
    </w:p>
    <w:p w14:paraId="1F393159" w14:textId="77777777" w:rsidR="00280E27" w:rsidRPr="00C3430B" w:rsidRDefault="00280E27" w:rsidP="00CA4D2B">
      <w:pPr>
        <w:numPr>
          <w:ilvl w:val="0"/>
          <w:numId w:val="13"/>
        </w:numPr>
        <w:spacing w:line="278" w:lineRule="auto"/>
        <w:rPr>
          <w:rFonts w:cs="Arial"/>
          <w:sz w:val="22"/>
        </w:rPr>
      </w:pPr>
      <w:r w:rsidRPr="00C3430B">
        <w:rPr>
          <w:rFonts w:cs="Arial"/>
          <w:b/>
          <w:bCs/>
          <w:sz w:val="22"/>
        </w:rPr>
        <w:t>Proposed IAP2 Level</w:t>
      </w:r>
      <w:r w:rsidRPr="00C3430B">
        <w:rPr>
          <w:rFonts w:cs="Arial"/>
          <w:sz w:val="22"/>
        </w:rPr>
        <w:t>: Inform, Consult, Involve, Collaborate or Empower.</w:t>
      </w:r>
    </w:p>
    <w:p w14:paraId="7026E9B0" w14:textId="77777777" w:rsidR="00280E27" w:rsidRPr="00C3430B" w:rsidRDefault="00280E27" w:rsidP="00CA4D2B">
      <w:pPr>
        <w:numPr>
          <w:ilvl w:val="0"/>
          <w:numId w:val="13"/>
        </w:numPr>
        <w:spacing w:line="278" w:lineRule="auto"/>
        <w:rPr>
          <w:rFonts w:cs="Arial"/>
          <w:sz w:val="22"/>
        </w:rPr>
      </w:pPr>
      <w:r w:rsidRPr="00C3430B">
        <w:rPr>
          <w:rFonts w:cs="Arial"/>
          <w:b/>
          <w:bCs/>
          <w:sz w:val="22"/>
        </w:rPr>
        <w:t>Proposed Engagement Approach</w:t>
      </w:r>
      <w:r w:rsidRPr="00C3430B">
        <w:rPr>
          <w:rFonts w:cs="Arial"/>
          <w:sz w:val="22"/>
        </w:rPr>
        <w:t>: Workshops, briefings, advisory groups, written consultation, meetings, online engagement, etc.</w:t>
      </w:r>
    </w:p>
    <w:p w14:paraId="1FDFF449" w14:textId="77777777" w:rsidR="00280E27" w:rsidRPr="00C3430B" w:rsidRDefault="00280E27" w:rsidP="00CA4D2B">
      <w:pPr>
        <w:numPr>
          <w:ilvl w:val="0"/>
          <w:numId w:val="13"/>
        </w:numPr>
        <w:spacing w:line="278" w:lineRule="auto"/>
        <w:rPr>
          <w:rFonts w:cs="Arial"/>
          <w:sz w:val="22"/>
        </w:rPr>
      </w:pPr>
      <w:r w:rsidRPr="00C3430B">
        <w:rPr>
          <w:rFonts w:cs="Arial"/>
          <w:b/>
          <w:bCs/>
          <w:sz w:val="22"/>
        </w:rPr>
        <w:t>Preferred Channels</w:t>
      </w:r>
      <w:r w:rsidRPr="00C3430B">
        <w:rPr>
          <w:rFonts w:cs="Arial"/>
          <w:sz w:val="22"/>
        </w:rPr>
        <w:t>: Email, community meetings, on-Country engagement, newsletters, website updates, etc.</w:t>
      </w:r>
    </w:p>
    <w:p w14:paraId="6DAB44FF" w14:textId="77777777" w:rsidR="00280E27" w:rsidRPr="00C3430B" w:rsidRDefault="00280E27" w:rsidP="00CA4D2B">
      <w:pPr>
        <w:numPr>
          <w:ilvl w:val="0"/>
          <w:numId w:val="13"/>
        </w:numPr>
        <w:spacing w:line="278" w:lineRule="auto"/>
        <w:rPr>
          <w:rFonts w:cs="Arial"/>
          <w:sz w:val="22"/>
        </w:rPr>
      </w:pPr>
      <w:r w:rsidRPr="00C3430B">
        <w:rPr>
          <w:rFonts w:cs="Arial"/>
          <w:b/>
          <w:bCs/>
          <w:sz w:val="22"/>
        </w:rPr>
        <w:t>Key Risks / Issues</w:t>
      </w:r>
      <w:r w:rsidRPr="00C3430B">
        <w:rPr>
          <w:rFonts w:cs="Arial"/>
          <w:sz w:val="22"/>
        </w:rPr>
        <w:t>: Consultation fatigue, trust concerns, misinformation, technical uncertainty, timing sensitivities.</w:t>
      </w:r>
    </w:p>
    <w:p w14:paraId="5E82D87B" w14:textId="2EA6F084" w:rsidR="00577DD6" w:rsidRDefault="00280E27" w:rsidP="00CA4D2B">
      <w:pPr>
        <w:numPr>
          <w:ilvl w:val="0"/>
          <w:numId w:val="13"/>
        </w:numPr>
        <w:spacing w:line="278" w:lineRule="auto"/>
        <w:rPr>
          <w:rFonts w:cs="Arial"/>
          <w:sz w:val="22"/>
        </w:rPr>
      </w:pPr>
      <w:r w:rsidRPr="00C3430B">
        <w:rPr>
          <w:rFonts w:cs="Arial"/>
          <w:b/>
          <w:bCs/>
          <w:sz w:val="22"/>
        </w:rPr>
        <w:t>Engagement Frequency</w:t>
      </w:r>
      <w:r w:rsidRPr="00C3430B">
        <w:rPr>
          <w:rFonts w:cs="Arial"/>
          <w:sz w:val="22"/>
        </w:rPr>
        <w:t>: Ongoing, quarterly, milestone-based, annual, or event-triggered.</w:t>
      </w:r>
    </w:p>
    <w:p w14:paraId="7D1A217C" w14:textId="2AE070D9" w:rsidR="004F1DA3" w:rsidRPr="00A22A78" w:rsidRDefault="00577DD6" w:rsidP="00A22A78">
      <w:pPr>
        <w:rPr>
          <w:rFonts w:eastAsiaTheme="majorEastAsia" w:cstheme="majorBidi"/>
          <w:color w:val="0F4761" w:themeColor="accent1" w:themeShade="BF"/>
          <w:sz w:val="40"/>
          <w:szCs w:val="40"/>
        </w:rPr>
      </w:pPr>
      <w:r>
        <w:rPr>
          <w:rFonts w:cs="Arial"/>
          <w:sz w:val="22"/>
        </w:rPr>
        <w:br w:type="page"/>
      </w:r>
      <w:bookmarkStart w:id="36" w:name="_Toc224128602"/>
      <w:r w:rsidR="004F1DA3" w:rsidRPr="00A22A78">
        <w:rPr>
          <w:rStyle w:val="Heading1Char"/>
        </w:rPr>
        <w:lastRenderedPageBreak/>
        <w:t xml:space="preserve">Appendix B: </w:t>
      </w:r>
      <w:r w:rsidR="00E411DC" w:rsidRPr="00A22A78">
        <w:rPr>
          <w:rStyle w:val="Heading1Char"/>
        </w:rPr>
        <w:t>Engagement Planning Process</w:t>
      </w:r>
      <w:bookmarkEnd w:id="36"/>
      <w:r w:rsidR="00E411DC" w:rsidRPr="00A22A78">
        <w:rPr>
          <w:rFonts w:eastAsiaTheme="majorEastAsia" w:cstheme="majorBidi"/>
          <w:color w:val="0F4761" w:themeColor="accent1" w:themeShade="BF"/>
          <w:sz w:val="40"/>
          <w:szCs w:val="40"/>
        </w:rPr>
        <w:t xml:space="preserve"> Diagram</w:t>
      </w:r>
    </w:p>
    <w:p w14:paraId="2C1119E0" w14:textId="69B1B870" w:rsidR="00E34518" w:rsidRPr="00C72751" w:rsidRDefault="000627EB" w:rsidP="00E34518">
      <w:pPr>
        <w:spacing w:line="278" w:lineRule="auto"/>
        <w:rPr>
          <w:rFonts w:cs="Arial"/>
          <w:sz w:val="22"/>
        </w:rPr>
      </w:pPr>
      <w:r>
        <w:rPr>
          <w:rFonts w:cs="Arial"/>
          <w:noProof/>
          <w:sz w:val="22"/>
        </w:rPr>
        <mc:AlternateContent>
          <mc:Choice Requires="wps">
            <w:drawing>
              <wp:anchor distT="0" distB="0" distL="114300" distR="114300" simplePos="0" relativeHeight="251658240" behindDoc="1" locked="0" layoutInCell="1" allowOverlap="1" wp14:anchorId="592B96AB" wp14:editId="17610723">
                <wp:simplePos x="0" y="0"/>
                <wp:positionH relativeFrom="column">
                  <wp:posOffset>8601075</wp:posOffset>
                </wp:positionH>
                <wp:positionV relativeFrom="paragraph">
                  <wp:posOffset>205740</wp:posOffset>
                </wp:positionV>
                <wp:extent cx="1038225" cy="4772025"/>
                <wp:effectExtent l="19050" t="0" r="47625" b="47625"/>
                <wp:wrapTight wrapText="bothSides">
                  <wp:wrapPolygon edited="0">
                    <wp:start x="4360" y="0"/>
                    <wp:lineTo x="4360" y="17935"/>
                    <wp:lineTo x="-396" y="19229"/>
                    <wp:lineTo x="-396" y="19401"/>
                    <wp:lineTo x="9908" y="21729"/>
                    <wp:lineTo x="11890" y="21729"/>
                    <wp:lineTo x="22194" y="19315"/>
                    <wp:lineTo x="17835" y="18022"/>
                    <wp:lineTo x="17439" y="0"/>
                    <wp:lineTo x="4360" y="0"/>
                  </wp:wrapPolygon>
                </wp:wrapTight>
                <wp:docPr id="136961153" name="Arrow: Down 1"/>
                <wp:cNvGraphicFramePr/>
                <a:graphic xmlns:a="http://schemas.openxmlformats.org/drawingml/2006/main">
                  <a:graphicData uri="http://schemas.microsoft.com/office/word/2010/wordprocessingShape">
                    <wps:wsp>
                      <wps:cNvSpPr/>
                      <wps:spPr>
                        <a:xfrm>
                          <a:off x="0" y="0"/>
                          <a:ext cx="1038225" cy="47720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32F6901D">
              <v:shapetype id="_x0000_t67" coordsize="21600,21600" o:spt="67" adj="16200,5400" path="m0@0l@1@0@1,0@2,0@2@0,21600@0,10800,21600xe" w14:anchorId="44106AF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677.25pt;margin-top:16.2pt;width:81.75pt;height:375.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56082 [3204]" strokecolor="#030e13 [484]" strokeweight="1pt" type="#_x0000_t67" adj="1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PFYgIAABk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">
                <w10:wrap type="tight"/>
              </v:shape>
            </w:pict>
          </mc:Fallback>
        </mc:AlternateContent>
      </w:r>
      <w:r w:rsidR="00E34518" w:rsidRPr="00C72751">
        <w:rPr>
          <w:rFonts w:cs="Arial"/>
          <w:sz w:val="22"/>
        </w:rPr>
        <w:t>Stakeholder engagement for a Declared Mine Rehabilitation Plan (DMRP) should follow a deliberate and structured cycle. The process below illustrates a simple, repeatable approach that supports transparency, proportionality and continuous improvement.</w:t>
      </w:r>
    </w:p>
    <w:p w14:paraId="3AFE1A76" w14:textId="023B53B2" w:rsidR="00E34518" w:rsidRPr="00C72751" w:rsidRDefault="00E34518" w:rsidP="00E34518">
      <w:pPr>
        <w:spacing w:line="278" w:lineRule="auto"/>
        <w:rPr>
          <w:rFonts w:cs="Arial"/>
          <w:b/>
          <w:bCs/>
          <w:sz w:val="22"/>
        </w:rPr>
      </w:pPr>
      <w:r w:rsidRPr="00C72751">
        <w:rPr>
          <w:rFonts w:cs="Arial"/>
          <w:b/>
          <w:bCs/>
          <w:sz w:val="22"/>
        </w:rPr>
        <w:t>Engagement Planning and Delivery Cycle</w:t>
      </w:r>
    </w:p>
    <w:p w14:paraId="4B86018F" w14:textId="0A2FBF70" w:rsidR="00E34518" w:rsidRPr="00C72751" w:rsidRDefault="00E34518" w:rsidP="5E1BAE5D">
      <w:pPr>
        <w:spacing w:line="278" w:lineRule="auto"/>
        <w:rPr>
          <w:rFonts w:cs="Arial"/>
          <w:sz w:val="22"/>
        </w:rPr>
      </w:pPr>
      <w:r w:rsidRPr="5E1BAE5D">
        <w:rPr>
          <w:rFonts w:cs="Arial"/>
          <w:b/>
          <w:bCs/>
          <w:sz w:val="22"/>
        </w:rPr>
        <w:t>Step 1 – Identify Stakeholders</w:t>
      </w:r>
      <w:r>
        <w:br/>
      </w:r>
      <w:r w:rsidRPr="5E1BAE5D">
        <w:rPr>
          <w:rFonts w:cs="Arial"/>
          <w:sz w:val="22"/>
        </w:rPr>
        <w:t>Identify all relevant stakeholders, including Traditional Owners, communities, landholders, regulators and other interested or affected parties.</w:t>
      </w:r>
    </w:p>
    <w:p w14:paraId="073689E5" w14:textId="2E318484" w:rsidR="00E34518" w:rsidRPr="00C72751" w:rsidRDefault="00E34518" w:rsidP="5E1BAE5D">
      <w:pPr>
        <w:spacing w:line="278" w:lineRule="auto"/>
        <w:rPr>
          <w:rFonts w:cs="Arial"/>
          <w:sz w:val="22"/>
        </w:rPr>
      </w:pPr>
      <w:r w:rsidRPr="5E1BAE5D">
        <w:rPr>
          <w:rFonts w:cs="Arial"/>
          <w:b/>
          <w:bCs/>
          <w:sz w:val="22"/>
        </w:rPr>
        <w:t>Step 2 – Analyse Stakeholders</w:t>
      </w:r>
      <w:r>
        <w:br/>
      </w:r>
      <w:r w:rsidRPr="5E1BAE5D">
        <w:rPr>
          <w:rFonts w:cs="Arial"/>
          <w:sz w:val="22"/>
        </w:rPr>
        <w:t>Assess interest, influence, likely impacts, information needs and engagement risks.</w:t>
      </w:r>
    </w:p>
    <w:p w14:paraId="19EBF53E" w14:textId="2A15C2EA" w:rsidR="00E34518" w:rsidRPr="00C72751" w:rsidRDefault="00E34518" w:rsidP="5E1BAE5D">
      <w:pPr>
        <w:spacing w:line="278" w:lineRule="auto"/>
        <w:rPr>
          <w:rFonts w:cs="Arial"/>
          <w:sz w:val="22"/>
        </w:rPr>
      </w:pPr>
      <w:r w:rsidRPr="5E1BAE5D">
        <w:rPr>
          <w:rFonts w:cs="Arial"/>
          <w:b/>
          <w:bCs/>
          <w:sz w:val="22"/>
        </w:rPr>
        <w:t>Step 3 – Define Scope of Engagement</w:t>
      </w:r>
      <w:r>
        <w:br/>
      </w:r>
      <w:r w:rsidRPr="5E1BAE5D">
        <w:rPr>
          <w:rFonts w:cs="Arial"/>
          <w:sz w:val="22"/>
        </w:rPr>
        <w:t>Clarify what aspects of rehabilitation are open to influence and what is constrained by legislative, technical or safety requirements.</w:t>
      </w:r>
    </w:p>
    <w:p w14:paraId="12E78660" w14:textId="71D98156" w:rsidR="00E34518" w:rsidRPr="00C72751" w:rsidRDefault="00E34518" w:rsidP="5E1BAE5D">
      <w:pPr>
        <w:spacing w:line="278" w:lineRule="auto"/>
        <w:rPr>
          <w:rFonts w:cs="Arial"/>
          <w:sz w:val="22"/>
        </w:rPr>
      </w:pPr>
      <w:r w:rsidRPr="5E1BAE5D">
        <w:rPr>
          <w:rFonts w:cs="Arial"/>
          <w:b/>
          <w:bCs/>
          <w:sz w:val="22"/>
        </w:rPr>
        <w:t>Step 4 – Select Engagement Methods</w:t>
      </w:r>
      <w:r>
        <w:br/>
      </w:r>
      <w:r w:rsidRPr="5E1BAE5D">
        <w:rPr>
          <w:rFonts w:cs="Arial"/>
          <w:sz w:val="22"/>
        </w:rPr>
        <w:t>Determine appropriate approaches aligned to the purpose of engagement and the intended IAP2 level.</w:t>
      </w:r>
    </w:p>
    <w:p w14:paraId="3BF95F31" w14:textId="6DA2A499" w:rsidR="00E34518" w:rsidRPr="00C72751" w:rsidRDefault="00E34518" w:rsidP="5E1BAE5D">
      <w:pPr>
        <w:spacing w:line="278" w:lineRule="auto"/>
        <w:rPr>
          <w:rFonts w:cs="Arial"/>
          <w:sz w:val="22"/>
        </w:rPr>
      </w:pPr>
      <w:r w:rsidRPr="5E1BAE5D">
        <w:rPr>
          <w:rFonts w:cs="Arial"/>
          <w:b/>
          <w:bCs/>
          <w:sz w:val="22"/>
        </w:rPr>
        <w:t>Step 5 – Deliver Engagement Activities</w:t>
      </w:r>
      <w:r>
        <w:br/>
      </w:r>
      <w:r w:rsidRPr="5E1BAE5D">
        <w:rPr>
          <w:rFonts w:cs="Arial"/>
          <w:sz w:val="22"/>
        </w:rPr>
        <w:t>Undertake engagement activities in accordance with the plan and milestone schedule.</w:t>
      </w:r>
    </w:p>
    <w:p w14:paraId="025C9884" w14:textId="092370FC" w:rsidR="00E34518" w:rsidRPr="00C72751" w:rsidRDefault="00E34518" w:rsidP="5E1BAE5D">
      <w:pPr>
        <w:spacing w:line="278" w:lineRule="auto"/>
        <w:rPr>
          <w:rFonts w:cs="Arial"/>
          <w:sz w:val="22"/>
        </w:rPr>
      </w:pPr>
      <w:r w:rsidRPr="5E1BAE5D">
        <w:rPr>
          <w:rFonts w:cs="Arial"/>
          <w:b/>
          <w:bCs/>
          <w:sz w:val="22"/>
        </w:rPr>
        <w:t>Step 6 – Record and Document</w:t>
      </w:r>
      <w:r>
        <w:br/>
      </w:r>
      <w:r w:rsidRPr="5E1BAE5D">
        <w:rPr>
          <w:rFonts w:cs="Arial"/>
          <w:sz w:val="22"/>
        </w:rPr>
        <w:t>Capture feedback, issues raised, commitments made, and key themes.</w:t>
      </w:r>
    </w:p>
    <w:p w14:paraId="6528EAE1" w14:textId="55D8BD02" w:rsidR="00E34518" w:rsidRPr="00C72751" w:rsidRDefault="00F6271C" w:rsidP="5E1BAE5D">
      <w:pPr>
        <w:spacing w:line="278" w:lineRule="auto"/>
        <w:rPr>
          <w:rFonts w:cs="Arial"/>
          <w:sz w:val="22"/>
        </w:rPr>
      </w:pPr>
      <w:r>
        <w:rPr>
          <w:rFonts w:cs="Arial"/>
          <w:b/>
          <w:bCs/>
          <w:noProof/>
          <w:sz w:val="22"/>
        </w:rPr>
        <mc:AlternateContent>
          <mc:Choice Requires="wpi">
            <w:drawing>
              <wp:anchor distT="0" distB="0" distL="114300" distR="114300" simplePos="0" relativeHeight="251658241" behindDoc="0" locked="0" layoutInCell="1" allowOverlap="1" wp14:anchorId="76D7E0B9" wp14:editId="29CF2C78">
                <wp:simplePos x="0" y="0"/>
                <wp:positionH relativeFrom="column">
                  <wp:posOffset>4695705</wp:posOffset>
                </wp:positionH>
                <wp:positionV relativeFrom="paragraph">
                  <wp:posOffset>2830</wp:posOffset>
                </wp:positionV>
                <wp:extent cx="360" cy="360"/>
                <wp:effectExtent l="57150" t="57150" r="57150" b="57150"/>
                <wp:wrapNone/>
                <wp:docPr id="1440641777"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6B639CA5">
              <v:shapetype id="_x0000_t75" coordsize="21600,21600" filled="f" stroked="f" o:spt="75" o:preferrelative="t" path="m@4@5l@4@11@9@11@9@5xe" w14:anchorId="2152F08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368.35pt;margin-top:-1.2pt;width:2.9pt;height:2.9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">
                <v:imagedata o:title="" r:id="rId33"/>
              </v:shape>
            </w:pict>
          </mc:Fallback>
        </mc:AlternateContent>
      </w:r>
      <w:r w:rsidR="00E34518" w:rsidRPr="5E1BAE5D">
        <w:rPr>
          <w:rFonts w:cs="Arial"/>
          <w:b/>
          <w:bCs/>
          <w:sz w:val="22"/>
        </w:rPr>
        <w:t>Step 7 – Report and Close the Loop</w:t>
      </w:r>
      <w:r w:rsidR="00E34518">
        <w:br/>
      </w:r>
      <w:r w:rsidR="00E34518" w:rsidRPr="5E1BAE5D">
        <w:rPr>
          <w:rFonts w:cs="Arial"/>
          <w:sz w:val="22"/>
        </w:rPr>
        <w:t>Communicate what was heard, how feedback influenced planning, what did not change and why.</w:t>
      </w:r>
    </w:p>
    <w:p w14:paraId="1CD4422C" w14:textId="602FEF63" w:rsidR="00E34518" w:rsidRPr="00C72751" w:rsidRDefault="00E34518" w:rsidP="5E1BAE5D">
      <w:pPr>
        <w:spacing w:line="278" w:lineRule="auto"/>
        <w:rPr>
          <w:rFonts w:cs="Arial"/>
          <w:sz w:val="22"/>
        </w:rPr>
      </w:pPr>
      <w:r w:rsidRPr="5E1BAE5D">
        <w:rPr>
          <w:rFonts w:cs="Arial"/>
          <w:b/>
          <w:bCs/>
          <w:sz w:val="22"/>
        </w:rPr>
        <w:t>Step 8 – Review and Adapt</w:t>
      </w:r>
      <w:r>
        <w:br/>
      </w:r>
      <w:r w:rsidRPr="5E1BAE5D">
        <w:rPr>
          <w:rFonts w:cs="Arial"/>
          <w:sz w:val="22"/>
        </w:rPr>
        <w:t>Evaluate effectiveness, reflect on lessons learned, and update the engagement plan as circumstances evolve.</w:t>
      </w:r>
    </w:p>
    <w:p w14:paraId="520F0E51" w14:textId="29CFA168" w:rsidR="00CA0DB9" w:rsidRDefault="00E34518" w:rsidP="5E1BAE5D">
      <w:pPr>
        <w:spacing w:line="278" w:lineRule="auto"/>
        <w:rPr>
          <w:rFonts w:cs="Arial"/>
          <w:sz w:val="22"/>
        </w:rPr>
        <w:sectPr w:rsidR="00CA0DB9" w:rsidSect="00CA0DB9">
          <w:headerReference w:type="even" r:id="rId34"/>
          <w:headerReference w:type="default" r:id="rId35"/>
          <w:footerReference w:type="default" r:id="rId36"/>
          <w:headerReference w:type="first" r:id="rId37"/>
          <w:pgSz w:w="16838" w:h="11906" w:orient="landscape"/>
          <w:pgMar w:top="1440" w:right="1440" w:bottom="1440" w:left="1440" w:header="708" w:footer="708" w:gutter="0"/>
          <w:cols w:space="708"/>
          <w:docGrid w:linePitch="360"/>
        </w:sectPr>
      </w:pPr>
      <w:r w:rsidRPr="5E1BAE5D">
        <w:rPr>
          <w:rFonts w:cs="Arial"/>
          <w:sz w:val="22"/>
        </w:rPr>
        <w:t>The cycle then recommences as rehabilitation progresses and new milestones, technical studies or regulatory triggers arise</w:t>
      </w:r>
      <w:r w:rsidR="00C821C1">
        <w:rPr>
          <w:rFonts w:cs="Arial"/>
          <w:sz w:val="22"/>
        </w:rPr>
        <w:t>.</w:t>
      </w:r>
    </w:p>
    <w:p w14:paraId="579D29A6" w14:textId="2211D826" w:rsidR="002952AB" w:rsidRDefault="00F6271C">
      <w:r>
        <w:rPr>
          <w:noProof/>
        </w:rPr>
        <w:lastRenderedPageBreak/>
        <mc:AlternateContent>
          <mc:Choice Requires="wpi">
            <w:drawing>
              <wp:anchor distT="0" distB="0" distL="114300" distR="114300" simplePos="0" relativeHeight="251658242" behindDoc="0" locked="0" layoutInCell="1" allowOverlap="1" wp14:anchorId="219DE59A" wp14:editId="02FB5071">
                <wp:simplePos x="0" y="0"/>
                <wp:positionH relativeFrom="column">
                  <wp:posOffset>3981240</wp:posOffset>
                </wp:positionH>
                <wp:positionV relativeFrom="paragraph">
                  <wp:posOffset>-210</wp:posOffset>
                </wp:positionV>
                <wp:extent cx="360" cy="360"/>
                <wp:effectExtent l="57150" t="57150" r="57150" b="57150"/>
                <wp:wrapNone/>
                <wp:docPr id="1418991194" name="Ink 2"/>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w:pict w14:anchorId="01600F17">
              <v:shape id="Ink 2" style="position:absolute;margin-left:312.1pt;margin-top:-1.4pt;width:2.9pt;height:2.9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" w14:anchorId="0E427FE9">
                <v:imagedata o:title="" r:id="rId33"/>
              </v:shape>
            </w:pict>
          </mc:Fallback>
        </mc:AlternateContent>
      </w:r>
    </w:p>
    <w:p w14:paraId="4D127028" w14:textId="77777777" w:rsidR="008B65E1" w:rsidRDefault="002952AB" w:rsidP="008B65E1">
      <w:pPr>
        <w:pStyle w:val="Heading1"/>
        <w:numPr>
          <w:ilvl w:val="0"/>
          <w:numId w:val="0"/>
        </w:numPr>
      </w:pPr>
      <w:bookmarkStart w:id="37" w:name="_Toc224128603"/>
      <w:r w:rsidRPr="007B1D25">
        <w:t xml:space="preserve">Appendix </w:t>
      </w:r>
      <w:r>
        <w:t xml:space="preserve">C: </w:t>
      </w:r>
      <w:r w:rsidR="008B65E1" w:rsidRPr="0060066D">
        <w:t>“Closing the Loop” Reporting Template</w:t>
      </w:r>
      <w:bookmarkEnd w:id="37"/>
      <w:r w:rsidR="008B65E1">
        <w:t xml:space="preserve"> </w:t>
      </w:r>
    </w:p>
    <w:p w14:paraId="174C323F" w14:textId="77777777" w:rsidR="008B65E1" w:rsidRDefault="008B65E1" w:rsidP="008B65E1"/>
    <w:p w14:paraId="67466340" w14:textId="77777777" w:rsidR="002E4DAF" w:rsidRPr="0060066D" w:rsidRDefault="002E4DAF" w:rsidP="002E4DAF">
      <w:pPr>
        <w:spacing w:line="278" w:lineRule="auto"/>
        <w:rPr>
          <w:rFonts w:cs="Arial"/>
          <w:szCs w:val="20"/>
        </w:rPr>
      </w:pPr>
      <w:r w:rsidRPr="0060066D">
        <w:rPr>
          <w:rFonts w:cs="Arial"/>
          <w:szCs w:val="20"/>
        </w:rPr>
        <w:t>Effective stakeholder engagement requires transparent reporting of not only what activities were undertaken, but how stakeholder input influenced rehabilitation planning and decision-making.</w:t>
      </w:r>
    </w:p>
    <w:p w14:paraId="125A798D" w14:textId="77777777" w:rsidR="002E4DAF" w:rsidRPr="0060066D" w:rsidRDefault="002E4DAF" w:rsidP="002E4DAF">
      <w:pPr>
        <w:spacing w:line="278" w:lineRule="auto"/>
        <w:rPr>
          <w:rFonts w:cs="Arial"/>
          <w:szCs w:val="20"/>
        </w:rPr>
      </w:pPr>
      <w:r w:rsidRPr="0060066D">
        <w:rPr>
          <w:rFonts w:cs="Arial"/>
          <w:szCs w:val="20"/>
        </w:rPr>
        <w:t>This template may be used to document engagement outcomes and demonstrate responsiveness under a Declared Mine Rehabilitation Plan (DMRP).</w:t>
      </w:r>
    </w:p>
    <w:p w14:paraId="33F5CDE5" w14:textId="77777777" w:rsidR="002E4DAF" w:rsidRPr="0060066D" w:rsidRDefault="00000000" w:rsidP="002E4DAF">
      <w:pPr>
        <w:spacing w:line="278" w:lineRule="auto"/>
        <w:rPr>
          <w:rFonts w:cs="Arial"/>
          <w:b/>
          <w:bCs/>
          <w:szCs w:val="20"/>
        </w:rPr>
      </w:pPr>
      <w:r>
        <w:rPr>
          <w:rFonts w:cs="Arial"/>
          <w:b/>
          <w:bCs/>
          <w:szCs w:val="20"/>
        </w:rPr>
        <w:pict w14:anchorId="422E7F97">
          <v:rect id="_x0000_i1025" style="width:0;height:1.5pt" o:hralign="center" o:hrstd="t" o:hr="t" fillcolor="#a0a0a0" stroked="f"/>
        </w:pict>
      </w:r>
    </w:p>
    <w:p w14:paraId="77E8A274" w14:textId="77777777" w:rsidR="002E4DAF" w:rsidRPr="0060066D" w:rsidRDefault="002E4DAF" w:rsidP="002E4DAF">
      <w:pPr>
        <w:spacing w:line="278" w:lineRule="auto"/>
        <w:rPr>
          <w:rFonts w:cs="Arial"/>
          <w:b/>
          <w:bCs/>
          <w:szCs w:val="20"/>
        </w:rPr>
      </w:pPr>
      <w:r w:rsidRPr="0060066D">
        <w:rPr>
          <w:rFonts w:cs="Arial"/>
          <w:b/>
          <w:bCs/>
          <w:szCs w:val="20"/>
        </w:rPr>
        <w:t>Engagement Activity Summary</w:t>
      </w:r>
    </w:p>
    <w:p w14:paraId="32AD3B4C" w14:textId="77777777" w:rsidR="002E4DAF" w:rsidRPr="0060066D" w:rsidRDefault="002E4DAF" w:rsidP="002E4DAF">
      <w:pPr>
        <w:spacing w:line="278" w:lineRule="auto"/>
        <w:rPr>
          <w:rFonts w:cs="Arial"/>
          <w:b/>
          <w:bCs/>
          <w:szCs w:val="20"/>
        </w:rPr>
      </w:pPr>
      <w:r w:rsidRPr="0060066D">
        <w:rPr>
          <w:rFonts w:cs="Arial"/>
          <w:b/>
          <w:bCs/>
          <w:szCs w:val="20"/>
        </w:rPr>
        <w:t>Engagement Activity Title:</w:t>
      </w:r>
    </w:p>
    <w:p w14:paraId="3AC88F87" w14:textId="77777777" w:rsidR="002E4DAF" w:rsidRPr="0060066D" w:rsidRDefault="00000000" w:rsidP="002E4DAF">
      <w:pPr>
        <w:spacing w:line="278" w:lineRule="auto"/>
        <w:rPr>
          <w:rFonts w:cs="Arial"/>
          <w:b/>
          <w:bCs/>
          <w:szCs w:val="20"/>
        </w:rPr>
      </w:pPr>
      <w:r>
        <w:rPr>
          <w:rFonts w:cs="Arial"/>
          <w:b/>
          <w:bCs/>
          <w:szCs w:val="20"/>
        </w:rPr>
        <w:pict w14:anchorId="0CE1A232">
          <v:rect id="_x0000_i1026" style="width:0;height:1.5pt" o:hralign="center" o:hrstd="t" o:hr="t" fillcolor="#a0a0a0" stroked="f"/>
        </w:pict>
      </w:r>
    </w:p>
    <w:p w14:paraId="3B36FB5F" w14:textId="77777777" w:rsidR="002E4DAF" w:rsidRPr="0060066D" w:rsidRDefault="002E4DAF" w:rsidP="002E4DAF">
      <w:pPr>
        <w:spacing w:line="278" w:lineRule="auto"/>
        <w:rPr>
          <w:rFonts w:cs="Arial"/>
          <w:b/>
          <w:bCs/>
          <w:szCs w:val="20"/>
        </w:rPr>
      </w:pPr>
      <w:r w:rsidRPr="0060066D">
        <w:rPr>
          <w:rFonts w:cs="Arial"/>
          <w:b/>
          <w:bCs/>
          <w:szCs w:val="20"/>
        </w:rPr>
        <w:t>Date(s) Undertaken:</w:t>
      </w:r>
    </w:p>
    <w:p w14:paraId="4756305F" w14:textId="77777777" w:rsidR="002E4DAF" w:rsidRPr="0060066D" w:rsidRDefault="00000000" w:rsidP="002E4DAF">
      <w:pPr>
        <w:spacing w:line="278" w:lineRule="auto"/>
        <w:rPr>
          <w:rFonts w:cs="Arial"/>
          <w:b/>
          <w:bCs/>
          <w:szCs w:val="20"/>
        </w:rPr>
      </w:pPr>
      <w:r>
        <w:rPr>
          <w:rFonts w:cs="Arial"/>
          <w:b/>
          <w:bCs/>
          <w:szCs w:val="20"/>
        </w:rPr>
        <w:pict w14:anchorId="4717FF94">
          <v:rect id="_x0000_i1027" style="width:0;height:1.5pt" o:hralign="center" o:hrstd="t" o:hr="t" fillcolor="#a0a0a0" stroked="f"/>
        </w:pict>
      </w:r>
    </w:p>
    <w:p w14:paraId="508A8394" w14:textId="77777777" w:rsidR="002E4DAF" w:rsidRPr="0060066D" w:rsidRDefault="002E4DAF" w:rsidP="002E4DAF">
      <w:pPr>
        <w:spacing w:line="278" w:lineRule="auto"/>
        <w:rPr>
          <w:rFonts w:cs="Arial"/>
          <w:b/>
          <w:bCs/>
          <w:szCs w:val="20"/>
        </w:rPr>
      </w:pPr>
      <w:r w:rsidRPr="0060066D">
        <w:rPr>
          <w:rFonts w:cs="Arial"/>
          <w:b/>
          <w:bCs/>
          <w:szCs w:val="20"/>
        </w:rPr>
        <w:t>Related DMRP Milestone / Topic:</w:t>
      </w:r>
    </w:p>
    <w:p w14:paraId="6CE6A126" w14:textId="77777777" w:rsidR="002E4DAF" w:rsidRPr="0060066D" w:rsidRDefault="00000000" w:rsidP="002E4DAF">
      <w:pPr>
        <w:spacing w:line="278" w:lineRule="auto"/>
        <w:rPr>
          <w:rFonts w:cs="Arial"/>
          <w:b/>
          <w:bCs/>
          <w:szCs w:val="20"/>
        </w:rPr>
      </w:pPr>
      <w:r>
        <w:rPr>
          <w:rFonts w:cs="Arial"/>
          <w:b/>
          <w:bCs/>
          <w:szCs w:val="20"/>
        </w:rPr>
        <w:pict w14:anchorId="7EB49911">
          <v:rect id="_x0000_i1028" style="width:0;height:1.5pt" o:hralign="center" o:hrstd="t" o:hr="t" fillcolor="#a0a0a0" stroked="f"/>
        </w:pict>
      </w:r>
    </w:p>
    <w:p w14:paraId="66C12D95" w14:textId="77777777" w:rsidR="002E4DAF" w:rsidRPr="0060066D" w:rsidRDefault="00000000" w:rsidP="002E4DAF">
      <w:pPr>
        <w:spacing w:line="278" w:lineRule="auto"/>
        <w:rPr>
          <w:rFonts w:cs="Arial"/>
          <w:b/>
          <w:bCs/>
          <w:szCs w:val="20"/>
        </w:rPr>
      </w:pPr>
      <w:r>
        <w:rPr>
          <w:rFonts w:cs="Arial"/>
          <w:b/>
          <w:bCs/>
          <w:szCs w:val="20"/>
        </w:rPr>
        <w:pict w14:anchorId="71612C3D">
          <v:rect id="_x0000_i1029" style="width:0;height:1.5pt" o:hralign="center" o:hrstd="t" o:hr="t" fillcolor="#a0a0a0" stroked="f"/>
        </w:pict>
      </w:r>
    </w:p>
    <w:p w14:paraId="1BFE93DC" w14:textId="77777777" w:rsidR="002E4DAF" w:rsidRPr="0060066D" w:rsidRDefault="002E4DAF" w:rsidP="002E4DAF">
      <w:pPr>
        <w:spacing w:line="278" w:lineRule="auto"/>
        <w:rPr>
          <w:rFonts w:cs="Arial"/>
          <w:b/>
          <w:bCs/>
          <w:szCs w:val="20"/>
        </w:rPr>
      </w:pPr>
      <w:r w:rsidRPr="0060066D">
        <w:rPr>
          <w:rFonts w:cs="Arial"/>
          <w:b/>
          <w:bCs/>
          <w:szCs w:val="20"/>
        </w:rPr>
        <w:t>1. Activity Undertaken</w:t>
      </w:r>
    </w:p>
    <w:p w14:paraId="107B1386" w14:textId="77777777" w:rsidR="002E4DAF" w:rsidRPr="0060066D" w:rsidRDefault="002E4DAF" w:rsidP="002E4DAF">
      <w:pPr>
        <w:spacing w:line="278" w:lineRule="auto"/>
        <w:rPr>
          <w:rFonts w:cs="Arial"/>
          <w:szCs w:val="20"/>
        </w:rPr>
      </w:pPr>
      <w:r w:rsidRPr="0060066D">
        <w:rPr>
          <w:rFonts w:cs="Arial"/>
          <w:szCs w:val="20"/>
        </w:rPr>
        <w:t>Briefly describe the engagement activity, including:</w:t>
      </w:r>
    </w:p>
    <w:p w14:paraId="5CA8C2C9" w14:textId="77777777" w:rsidR="002E4DAF" w:rsidRPr="0060066D" w:rsidRDefault="002E4DAF" w:rsidP="00CA4D2B">
      <w:pPr>
        <w:numPr>
          <w:ilvl w:val="0"/>
          <w:numId w:val="14"/>
        </w:numPr>
        <w:spacing w:line="278" w:lineRule="auto"/>
        <w:rPr>
          <w:rFonts w:cs="Arial"/>
          <w:szCs w:val="20"/>
        </w:rPr>
      </w:pPr>
      <w:r w:rsidRPr="0060066D">
        <w:rPr>
          <w:rFonts w:cs="Arial"/>
          <w:szCs w:val="20"/>
        </w:rPr>
        <w:t>Purpose of the engagement</w:t>
      </w:r>
    </w:p>
    <w:p w14:paraId="51458152" w14:textId="77777777" w:rsidR="002E4DAF" w:rsidRPr="0060066D" w:rsidRDefault="002E4DAF" w:rsidP="00CA4D2B">
      <w:pPr>
        <w:numPr>
          <w:ilvl w:val="0"/>
          <w:numId w:val="14"/>
        </w:numPr>
        <w:spacing w:line="278" w:lineRule="auto"/>
        <w:rPr>
          <w:rFonts w:cs="Arial"/>
          <w:szCs w:val="20"/>
        </w:rPr>
      </w:pPr>
      <w:r w:rsidRPr="0060066D">
        <w:rPr>
          <w:rFonts w:cs="Arial"/>
          <w:szCs w:val="20"/>
        </w:rPr>
        <w:t>Level of engagement (Inform / Consult / Involve / Collaborate / Empower)</w:t>
      </w:r>
    </w:p>
    <w:p w14:paraId="727EFAA2" w14:textId="77777777" w:rsidR="002E4DAF" w:rsidRPr="0060066D" w:rsidRDefault="002E4DAF" w:rsidP="00CA4D2B">
      <w:pPr>
        <w:numPr>
          <w:ilvl w:val="0"/>
          <w:numId w:val="14"/>
        </w:numPr>
        <w:spacing w:line="278" w:lineRule="auto"/>
        <w:rPr>
          <w:rFonts w:cs="Arial"/>
          <w:szCs w:val="20"/>
        </w:rPr>
      </w:pPr>
      <w:r w:rsidRPr="0060066D">
        <w:rPr>
          <w:rFonts w:cs="Arial"/>
          <w:szCs w:val="20"/>
        </w:rPr>
        <w:t>Format (e.g. workshop, meeting, advisory group, online consultation, written submission)</w:t>
      </w:r>
    </w:p>
    <w:p w14:paraId="0C61FC82" w14:textId="77777777" w:rsidR="002E4DAF" w:rsidRPr="0060066D" w:rsidRDefault="002E4DAF" w:rsidP="002E4DAF">
      <w:pPr>
        <w:spacing w:line="278" w:lineRule="auto"/>
        <w:rPr>
          <w:rFonts w:cs="Arial"/>
          <w:b/>
          <w:bCs/>
          <w:szCs w:val="20"/>
        </w:rPr>
      </w:pPr>
      <w:r w:rsidRPr="0060066D">
        <w:rPr>
          <w:rFonts w:cs="Arial"/>
          <w:b/>
          <w:bCs/>
          <w:szCs w:val="20"/>
        </w:rPr>
        <w:t>Summary:</w:t>
      </w:r>
    </w:p>
    <w:p w14:paraId="2620D12F" w14:textId="77777777" w:rsidR="002E4DAF" w:rsidRPr="0060066D" w:rsidRDefault="00000000" w:rsidP="002E4DAF">
      <w:pPr>
        <w:spacing w:line="278" w:lineRule="auto"/>
        <w:rPr>
          <w:rFonts w:cs="Arial"/>
          <w:b/>
          <w:bCs/>
          <w:szCs w:val="20"/>
        </w:rPr>
      </w:pPr>
      <w:r>
        <w:rPr>
          <w:rFonts w:cs="Arial"/>
          <w:b/>
          <w:bCs/>
          <w:szCs w:val="20"/>
        </w:rPr>
        <w:pict w14:anchorId="37EB2529">
          <v:rect id="_x0000_i1030" style="width:0;height:1.5pt" o:hralign="center" o:hrstd="t" o:hr="t" fillcolor="#a0a0a0" stroked="f"/>
        </w:pict>
      </w:r>
    </w:p>
    <w:p w14:paraId="7A2E1F66" w14:textId="77777777" w:rsidR="002E4DAF" w:rsidRPr="0060066D" w:rsidRDefault="00000000" w:rsidP="002E4DAF">
      <w:pPr>
        <w:spacing w:line="278" w:lineRule="auto"/>
        <w:rPr>
          <w:rFonts w:cs="Arial"/>
          <w:b/>
          <w:bCs/>
          <w:szCs w:val="20"/>
        </w:rPr>
      </w:pPr>
      <w:r>
        <w:rPr>
          <w:rFonts w:cs="Arial"/>
          <w:b/>
          <w:bCs/>
          <w:szCs w:val="20"/>
        </w:rPr>
        <w:pict w14:anchorId="5C55F7C4">
          <v:rect id="_x0000_i1031" style="width:0;height:1.5pt" o:hralign="center" o:hrstd="t" o:hr="t" fillcolor="#a0a0a0" stroked="f"/>
        </w:pict>
      </w:r>
    </w:p>
    <w:p w14:paraId="56777DF2" w14:textId="77777777" w:rsidR="002E4DAF" w:rsidRPr="0060066D" w:rsidRDefault="002E4DAF" w:rsidP="002E4DAF">
      <w:pPr>
        <w:spacing w:line="278" w:lineRule="auto"/>
        <w:rPr>
          <w:rFonts w:cs="Arial"/>
          <w:b/>
          <w:bCs/>
          <w:szCs w:val="20"/>
        </w:rPr>
      </w:pPr>
      <w:r w:rsidRPr="0060066D">
        <w:rPr>
          <w:rFonts w:cs="Arial"/>
          <w:b/>
          <w:bCs/>
          <w:szCs w:val="20"/>
        </w:rPr>
        <w:t>2. Who Participated</w:t>
      </w:r>
    </w:p>
    <w:p w14:paraId="41278A5A" w14:textId="77777777" w:rsidR="002E4DAF" w:rsidRPr="0060066D" w:rsidRDefault="002E4DAF" w:rsidP="002E4DAF">
      <w:pPr>
        <w:spacing w:line="278" w:lineRule="auto"/>
        <w:rPr>
          <w:rFonts w:cs="Arial"/>
          <w:szCs w:val="20"/>
        </w:rPr>
      </w:pPr>
      <w:r w:rsidRPr="0060066D">
        <w:rPr>
          <w:rFonts w:cs="Arial"/>
          <w:szCs w:val="20"/>
        </w:rPr>
        <w:t>Identify stakeholder groups and participation details.</w:t>
      </w:r>
    </w:p>
    <w:p w14:paraId="24F36594" w14:textId="77777777" w:rsidR="002E4DAF" w:rsidRPr="0060066D" w:rsidRDefault="002E4DAF" w:rsidP="00CA4D2B">
      <w:pPr>
        <w:numPr>
          <w:ilvl w:val="0"/>
          <w:numId w:val="15"/>
        </w:numPr>
        <w:spacing w:line="278" w:lineRule="auto"/>
        <w:rPr>
          <w:rFonts w:cs="Arial"/>
          <w:szCs w:val="20"/>
        </w:rPr>
      </w:pPr>
      <w:r w:rsidRPr="0060066D">
        <w:rPr>
          <w:rFonts w:cs="Arial"/>
          <w:szCs w:val="20"/>
        </w:rPr>
        <w:t>Stakeholder groups represented:</w:t>
      </w:r>
    </w:p>
    <w:p w14:paraId="288CB22A" w14:textId="77777777" w:rsidR="002E4DAF" w:rsidRPr="0060066D" w:rsidRDefault="00000000" w:rsidP="002E4DAF">
      <w:pPr>
        <w:spacing w:line="278" w:lineRule="auto"/>
        <w:rPr>
          <w:rFonts w:cs="Arial"/>
          <w:b/>
          <w:bCs/>
          <w:szCs w:val="20"/>
        </w:rPr>
      </w:pPr>
      <w:r>
        <w:rPr>
          <w:rFonts w:cs="Arial"/>
          <w:b/>
          <w:bCs/>
          <w:szCs w:val="20"/>
        </w:rPr>
        <w:pict w14:anchorId="690EFC48">
          <v:rect id="_x0000_i1032" style="width:0;height:1.5pt" o:hralign="center" o:hrstd="t" o:hr="t" fillcolor="#a0a0a0" stroked="f"/>
        </w:pict>
      </w:r>
    </w:p>
    <w:p w14:paraId="389BAF1A" w14:textId="77777777" w:rsidR="002E4DAF" w:rsidRPr="0060066D" w:rsidRDefault="002E4DAF" w:rsidP="00CA4D2B">
      <w:pPr>
        <w:numPr>
          <w:ilvl w:val="0"/>
          <w:numId w:val="15"/>
        </w:numPr>
        <w:spacing w:line="278" w:lineRule="auto"/>
        <w:rPr>
          <w:rFonts w:cs="Arial"/>
          <w:szCs w:val="20"/>
        </w:rPr>
      </w:pPr>
      <w:r w:rsidRPr="0060066D">
        <w:rPr>
          <w:rFonts w:cs="Arial"/>
          <w:szCs w:val="20"/>
        </w:rPr>
        <w:t>Approximate number of participants:</w:t>
      </w:r>
    </w:p>
    <w:p w14:paraId="47995AFA" w14:textId="77777777" w:rsidR="002E4DAF" w:rsidRPr="0060066D" w:rsidRDefault="00000000" w:rsidP="002E4DAF">
      <w:pPr>
        <w:spacing w:line="278" w:lineRule="auto"/>
        <w:rPr>
          <w:rFonts w:cs="Arial"/>
          <w:szCs w:val="20"/>
        </w:rPr>
      </w:pPr>
      <w:r>
        <w:rPr>
          <w:rFonts w:cs="Arial"/>
          <w:szCs w:val="20"/>
        </w:rPr>
        <w:pict w14:anchorId="7EF14D70">
          <v:rect id="_x0000_i1033" style="width:0;height:1.5pt" o:hralign="center" o:hrstd="t" o:hr="t" fillcolor="#a0a0a0" stroked="f"/>
        </w:pict>
      </w:r>
    </w:p>
    <w:p w14:paraId="6143FD30" w14:textId="77777777" w:rsidR="002E4DAF" w:rsidRPr="0060066D" w:rsidRDefault="002E4DAF" w:rsidP="00CA4D2B">
      <w:pPr>
        <w:numPr>
          <w:ilvl w:val="0"/>
          <w:numId w:val="15"/>
        </w:numPr>
        <w:spacing w:line="278" w:lineRule="auto"/>
        <w:rPr>
          <w:rFonts w:cs="Arial"/>
          <w:szCs w:val="20"/>
        </w:rPr>
      </w:pPr>
      <w:r w:rsidRPr="0060066D">
        <w:rPr>
          <w:rFonts w:cs="Arial"/>
          <w:szCs w:val="20"/>
        </w:rPr>
        <w:t>Any notable representation considerations (e.g. Traditional Owners, landholders, community groups, regulators):</w:t>
      </w:r>
    </w:p>
    <w:p w14:paraId="08550883" w14:textId="77777777" w:rsidR="002E4DAF" w:rsidRPr="0060066D" w:rsidRDefault="00000000" w:rsidP="002E4DAF">
      <w:pPr>
        <w:spacing w:line="278" w:lineRule="auto"/>
        <w:rPr>
          <w:rFonts w:cs="Arial"/>
          <w:b/>
          <w:bCs/>
          <w:szCs w:val="20"/>
        </w:rPr>
      </w:pPr>
      <w:r>
        <w:rPr>
          <w:rFonts w:cs="Arial"/>
          <w:b/>
          <w:bCs/>
          <w:szCs w:val="20"/>
        </w:rPr>
        <w:lastRenderedPageBreak/>
        <w:pict w14:anchorId="0A34C87D">
          <v:rect id="_x0000_i1034" style="width:0;height:1.5pt" o:hralign="center" o:hrstd="t" o:hr="t" fillcolor="#a0a0a0" stroked="f"/>
        </w:pict>
      </w:r>
    </w:p>
    <w:p w14:paraId="4134368C" w14:textId="77777777" w:rsidR="002E4DAF" w:rsidRPr="0060066D" w:rsidRDefault="00000000" w:rsidP="002E4DAF">
      <w:pPr>
        <w:spacing w:line="278" w:lineRule="auto"/>
        <w:rPr>
          <w:rFonts w:cs="Arial"/>
          <w:b/>
          <w:bCs/>
          <w:szCs w:val="20"/>
        </w:rPr>
      </w:pPr>
      <w:r>
        <w:rPr>
          <w:rFonts w:cs="Arial"/>
          <w:b/>
          <w:bCs/>
          <w:szCs w:val="20"/>
        </w:rPr>
        <w:pict w14:anchorId="25FC0E32">
          <v:rect id="_x0000_i1035" style="width:0;height:1.5pt" o:hralign="center" o:hrstd="t" o:hr="t" fillcolor="#a0a0a0" stroked="f"/>
        </w:pict>
      </w:r>
    </w:p>
    <w:p w14:paraId="0B1D721A" w14:textId="77777777" w:rsidR="002E4DAF" w:rsidRPr="0060066D" w:rsidRDefault="002E4DAF" w:rsidP="002E4DAF">
      <w:pPr>
        <w:spacing w:line="278" w:lineRule="auto"/>
        <w:rPr>
          <w:rFonts w:cs="Arial"/>
          <w:b/>
          <w:bCs/>
          <w:szCs w:val="20"/>
        </w:rPr>
      </w:pPr>
      <w:r w:rsidRPr="0060066D">
        <w:rPr>
          <w:rFonts w:cs="Arial"/>
          <w:b/>
          <w:bCs/>
          <w:szCs w:val="20"/>
        </w:rPr>
        <w:t>3. Key Themes / Issues Raised</w:t>
      </w:r>
    </w:p>
    <w:p w14:paraId="03AF0FBD" w14:textId="77777777" w:rsidR="002E4DAF" w:rsidRPr="0060066D" w:rsidRDefault="002E4DAF" w:rsidP="002E4DAF">
      <w:pPr>
        <w:spacing w:line="278" w:lineRule="auto"/>
        <w:rPr>
          <w:rFonts w:cs="Arial"/>
          <w:szCs w:val="20"/>
        </w:rPr>
      </w:pPr>
      <w:r w:rsidRPr="0060066D">
        <w:rPr>
          <w:rFonts w:cs="Arial"/>
          <w:szCs w:val="20"/>
        </w:rPr>
        <w:t>Summarise the main issues, concerns, questions, or suggestions raised during engagement.</w:t>
      </w:r>
    </w:p>
    <w:p w14:paraId="6DFB734A" w14:textId="77777777" w:rsidR="002E4DAF" w:rsidRPr="0060066D" w:rsidRDefault="00000000" w:rsidP="00CA4D2B">
      <w:pPr>
        <w:numPr>
          <w:ilvl w:val="0"/>
          <w:numId w:val="16"/>
        </w:numPr>
        <w:spacing w:line="278" w:lineRule="auto"/>
        <w:rPr>
          <w:rFonts w:cs="Arial"/>
          <w:szCs w:val="20"/>
        </w:rPr>
      </w:pPr>
      <w:r>
        <w:rPr>
          <w:rFonts w:cs="Arial"/>
          <w:szCs w:val="20"/>
        </w:rPr>
        <w:pict w14:anchorId="51B96323">
          <v:rect id="_x0000_i1036" style="width:0;height:1.5pt" o:hralign="center" o:hrstd="t" o:hr="t" fillcolor="#a0a0a0" stroked="f"/>
        </w:pict>
      </w:r>
    </w:p>
    <w:p w14:paraId="6282CF79" w14:textId="77777777" w:rsidR="002E4DAF" w:rsidRPr="0060066D" w:rsidRDefault="00000000" w:rsidP="00CA4D2B">
      <w:pPr>
        <w:numPr>
          <w:ilvl w:val="0"/>
          <w:numId w:val="16"/>
        </w:numPr>
        <w:spacing w:line="278" w:lineRule="auto"/>
        <w:rPr>
          <w:rFonts w:cs="Arial"/>
          <w:b/>
          <w:bCs/>
          <w:szCs w:val="20"/>
        </w:rPr>
      </w:pPr>
      <w:r>
        <w:rPr>
          <w:rFonts w:cs="Arial"/>
          <w:b/>
          <w:bCs/>
          <w:szCs w:val="20"/>
        </w:rPr>
        <w:pict w14:anchorId="501D20C9">
          <v:rect id="_x0000_i1037" style="width:0;height:1.5pt" o:hralign="center" o:hrstd="t" o:hr="t" fillcolor="#a0a0a0" stroked="f"/>
        </w:pict>
      </w:r>
    </w:p>
    <w:p w14:paraId="4F5E3CE2" w14:textId="77777777" w:rsidR="002E4DAF" w:rsidRPr="0060066D" w:rsidRDefault="00000000" w:rsidP="00CA4D2B">
      <w:pPr>
        <w:numPr>
          <w:ilvl w:val="0"/>
          <w:numId w:val="16"/>
        </w:numPr>
        <w:spacing w:line="278" w:lineRule="auto"/>
        <w:rPr>
          <w:rFonts w:cs="Arial"/>
          <w:b/>
          <w:bCs/>
          <w:szCs w:val="20"/>
        </w:rPr>
      </w:pPr>
      <w:r>
        <w:rPr>
          <w:rFonts w:cs="Arial"/>
          <w:b/>
          <w:bCs/>
          <w:szCs w:val="20"/>
        </w:rPr>
        <w:pict w14:anchorId="087FAE84">
          <v:rect id="_x0000_i1038" style="width:0;height:1.5pt" o:hralign="center" o:hrstd="t" o:hr="t" fillcolor="#a0a0a0" stroked="f"/>
        </w:pict>
      </w:r>
    </w:p>
    <w:p w14:paraId="113DAA7E" w14:textId="69415A94" w:rsidR="002E4DAF" w:rsidRPr="0060066D" w:rsidRDefault="002E4DAF" w:rsidP="002E4DAF">
      <w:pPr>
        <w:spacing w:line="278" w:lineRule="auto"/>
        <w:rPr>
          <w:rFonts w:cs="Arial"/>
          <w:b/>
          <w:bCs/>
          <w:szCs w:val="20"/>
        </w:rPr>
      </w:pPr>
      <w:r w:rsidRPr="0060066D">
        <w:rPr>
          <w:rFonts w:cs="Arial"/>
          <w:b/>
          <w:bCs/>
          <w:szCs w:val="20"/>
        </w:rPr>
        <w:t xml:space="preserve">4. What Changed (or </w:t>
      </w:r>
      <w:r w:rsidR="00162038" w:rsidRPr="0060066D">
        <w:rPr>
          <w:rFonts w:cs="Arial"/>
          <w:b/>
          <w:bCs/>
          <w:szCs w:val="20"/>
        </w:rPr>
        <w:t>didn’t</w:t>
      </w:r>
      <w:r w:rsidRPr="0060066D">
        <w:rPr>
          <w:rFonts w:cs="Arial"/>
          <w:b/>
          <w:bCs/>
          <w:szCs w:val="20"/>
        </w:rPr>
        <w:t>) and Why</w:t>
      </w:r>
    </w:p>
    <w:p w14:paraId="05C26BC9" w14:textId="77777777" w:rsidR="002E4DAF" w:rsidRPr="0060066D" w:rsidRDefault="002E4DAF" w:rsidP="002E4DAF">
      <w:pPr>
        <w:spacing w:line="278" w:lineRule="auto"/>
        <w:rPr>
          <w:rFonts w:cs="Arial"/>
          <w:szCs w:val="20"/>
        </w:rPr>
      </w:pPr>
      <w:r w:rsidRPr="0060066D">
        <w:rPr>
          <w:rFonts w:cs="Arial"/>
          <w:szCs w:val="20"/>
        </w:rPr>
        <w:t>Clearly document how stakeholder input influenced decisions.</w:t>
      </w:r>
    </w:p>
    <w:p w14:paraId="0EADA07D" w14:textId="77777777" w:rsidR="002E4DAF" w:rsidRPr="0060066D" w:rsidRDefault="002E4DAF" w:rsidP="002E4DAF">
      <w:pPr>
        <w:spacing w:line="278" w:lineRule="auto"/>
        <w:rPr>
          <w:rFonts w:cs="Arial"/>
          <w:szCs w:val="20"/>
        </w:rPr>
      </w:pPr>
      <w:r w:rsidRPr="0060066D">
        <w:rPr>
          <w:rFonts w:cs="Arial"/>
          <w:szCs w:val="20"/>
        </w:rPr>
        <w:t>Changes made as a result of engagement:</w:t>
      </w:r>
    </w:p>
    <w:p w14:paraId="35F2A42B" w14:textId="77777777" w:rsidR="002E4DAF" w:rsidRPr="0060066D" w:rsidRDefault="00000000" w:rsidP="00CA4D2B">
      <w:pPr>
        <w:numPr>
          <w:ilvl w:val="0"/>
          <w:numId w:val="17"/>
        </w:numPr>
        <w:spacing w:line="278" w:lineRule="auto"/>
        <w:rPr>
          <w:rFonts w:cs="Arial"/>
          <w:szCs w:val="20"/>
        </w:rPr>
      </w:pPr>
      <w:r>
        <w:rPr>
          <w:rFonts w:cs="Arial"/>
          <w:szCs w:val="20"/>
        </w:rPr>
        <w:pict w14:anchorId="0B7F8803">
          <v:rect id="_x0000_i1039" style="width:0;height:1.5pt" o:hralign="center" o:hrstd="t" o:hr="t" fillcolor="#a0a0a0" stroked="f"/>
        </w:pict>
      </w:r>
    </w:p>
    <w:p w14:paraId="3890C769" w14:textId="77777777" w:rsidR="002E4DAF" w:rsidRPr="0060066D" w:rsidRDefault="00000000" w:rsidP="00CA4D2B">
      <w:pPr>
        <w:numPr>
          <w:ilvl w:val="0"/>
          <w:numId w:val="17"/>
        </w:numPr>
        <w:spacing w:line="278" w:lineRule="auto"/>
        <w:rPr>
          <w:rFonts w:cs="Arial"/>
          <w:szCs w:val="20"/>
        </w:rPr>
      </w:pPr>
      <w:r>
        <w:rPr>
          <w:rFonts w:cs="Arial"/>
          <w:szCs w:val="20"/>
        </w:rPr>
        <w:pict w14:anchorId="3691A27F">
          <v:rect id="_x0000_i1040" style="width:0;height:1.5pt" o:hralign="center" o:hrstd="t" o:hr="t" fillcolor="#a0a0a0" stroked="f"/>
        </w:pict>
      </w:r>
    </w:p>
    <w:p w14:paraId="253ECD0E" w14:textId="77777777" w:rsidR="002E4DAF" w:rsidRPr="0060066D" w:rsidRDefault="002E4DAF" w:rsidP="002E4DAF">
      <w:pPr>
        <w:spacing w:line="278" w:lineRule="auto"/>
        <w:rPr>
          <w:rFonts w:cs="Arial"/>
          <w:szCs w:val="20"/>
        </w:rPr>
      </w:pPr>
      <w:r w:rsidRPr="0060066D">
        <w:rPr>
          <w:rFonts w:cs="Arial"/>
          <w:szCs w:val="20"/>
        </w:rPr>
        <w:t>Where no change was made, explanation provided:</w:t>
      </w:r>
    </w:p>
    <w:p w14:paraId="754D579E" w14:textId="77777777" w:rsidR="002E4DAF" w:rsidRPr="0060066D" w:rsidRDefault="00000000" w:rsidP="00CA4D2B">
      <w:pPr>
        <w:numPr>
          <w:ilvl w:val="0"/>
          <w:numId w:val="18"/>
        </w:numPr>
        <w:spacing w:line="278" w:lineRule="auto"/>
        <w:rPr>
          <w:rFonts w:cs="Arial"/>
          <w:szCs w:val="20"/>
        </w:rPr>
      </w:pPr>
      <w:r>
        <w:rPr>
          <w:rFonts w:cs="Arial"/>
          <w:szCs w:val="20"/>
        </w:rPr>
        <w:pict w14:anchorId="0C13BFF3">
          <v:rect id="_x0000_i1041" style="width:0;height:1.5pt" o:hralign="center" o:hrstd="t" o:hr="t" fillcolor="#a0a0a0" stroked="f"/>
        </w:pict>
      </w:r>
    </w:p>
    <w:p w14:paraId="332737D1" w14:textId="77777777" w:rsidR="002E4DAF" w:rsidRPr="0060066D" w:rsidRDefault="00000000" w:rsidP="00CA4D2B">
      <w:pPr>
        <w:numPr>
          <w:ilvl w:val="0"/>
          <w:numId w:val="18"/>
        </w:numPr>
        <w:spacing w:line="278" w:lineRule="auto"/>
        <w:rPr>
          <w:rFonts w:cs="Arial"/>
          <w:szCs w:val="20"/>
        </w:rPr>
      </w:pPr>
      <w:r>
        <w:rPr>
          <w:rFonts w:cs="Arial"/>
          <w:szCs w:val="20"/>
        </w:rPr>
        <w:pict w14:anchorId="6CB790A3">
          <v:rect id="_x0000_i1042" style="width:0;height:1.5pt" o:hralign="center" o:hrstd="t" o:hr="t" fillcolor="#a0a0a0" stroked="f"/>
        </w:pict>
      </w:r>
    </w:p>
    <w:p w14:paraId="02952AAA" w14:textId="77777777" w:rsidR="002E4DAF" w:rsidRPr="0060066D" w:rsidRDefault="002E4DAF" w:rsidP="002E4DAF">
      <w:pPr>
        <w:spacing w:line="278" w:lineRule="auto"/>
        <w:rPr>
          <w:rFonts w:cs="Arial"/>
          <w:szCs w:val="20"/>
        </w:rPr>
      </w:pPr>
      <w:r w:rsidRPr="0060066D">
        <w:rPr>
          <w:rFonts w:cs="Arial"/>
          <w:szCs w:val="20"/>
        </w:rPr>
        <w:t>(Include reference to technical, legislative or safety constraints where relevant.)</w:t>
      </w:r>
    </w:p>
    <w:p w14:paraId="2F927827" w14:textId="77777777" w:rsidR="002E4DAF" w:rsidRPr="0060066D" w:rsidRDefault="00000000" w:rsidP="002E4DAF">
      <w:pPr>
        <w:spacing w:line="278" w:lineRule="auto"/>
        <w:rPr>
          <w:rFonts w:cs="Arial"/>
          <w:b/>
          <w:bCs/>
          <w:szCs w:val="20"/>
        </w:rPr>
      </w:pPr>
      <w:r>
        <w:rPr>
          <w:rFonts w:cs="Arial"/>
          <w:b/>
          <w:bCs/>
          <w:szCs w:val="20"/>
        </w:rPr>
        <w:pict w14:anchorId="5934A25E">
          <v:rect id="_x0000_i1043" style="width:0;height:1.5pt" o:hralign="center" o:hrstd="t" o:hr="t" fillcolor="#a0a0a0" stroked="f"/>
        </w:pict>
      </w:r>
    </w:p>
    <w:p w14:paraId="21183315" w14:textId="77777777" w:rsidR="002E4DAF" w:rsidRPr="0060066D" w:rsidRDefault="002E4DAF" w:rsidP="002E4DAF">
      <w:pPr>
        <w:spacing w:line="278" w:lineRule="auto"/>
        <w:rPr>
          <w:rFonts w:cs="Arial"/>
          <w:b/>
          <w:bCs/>
          <w:szCs w:val="20"/>
        </w:rPr>
      </w:pPr>
      <w:r w:rsidRPr="0060066D">
        <w:rPr>
          <w:rFonts w:cs="Arial"/>
          <w:b/>
          <w:bCs/>
          <w:szCs w:val="20"/>
        </w:rPr>
        <w:t>5. Next Steps</w:t>
      </w:r>
    </w:p>
    <w:p w14:paraId="386C7EFA" w14:textId="77777777" w:rsidR="002E4DAF" w:rsidRPr="0060066D" w:rsidRDefault="002E4DAF" w:rsidP="002E4DAF">
      <w:pPr>
        <w:spacing w:line="278" w:lineRule="auto"/>
        <w:rPr>
          <w:rFonts w:cs="Arial"/>
          <w:szCs w:val="20"/>
        </w:rPr>
      </w:pPr>
      <w:r w:rsidRPr="0060066D">
        <w:rPr>
          <w:rFonts w:cs="Arial"/>
          <w:szCs w:val="20"/>
        </w:rPr>
        <w:t>Outline agreed actions, further studies, future engagement activities, or monitoring commitments.</w:t>
      </w:r>
    </w:p>
    <w:p w14:paraId="35500833" w14:textId="77777777" w:rsidR="002E4DAF" w:rsidRPr="0060066D" w:rsidRDefault="00000000" w:rsidP="00CA4D2B">
      <w:pPr>
        <w:numPr>
          <w:ilvl w:val="0"/>
          <w:numId w:val="19"/>
        </w:numPr>
        <w:spacing w:line="278" w:lineRule="auto"/>
        <w:rPr>
          <w:rFonts w:cs="Arial"/>
          <w:b/>
          <w:bCs/>
          <w:szCs w:val="20"/>
        </w:rPr>
      </w:pPr>
      <w:r>
        <w:rPr>
          <w:rFonts w:cs="Arial"/>
          <w:b/>
          <w:bCs/>
          <w:szCs w:val="20"/>
        </w:rPr>
        <w:pict w14:anchorId="5345D261">
          <v:rect id="_x0000_i1044" style="width:0;height:1.5pt" o:hralign="center" o:hrstd="t" o:hr="t" fillcolor="#a0a0a0" stroked="f"/>
        </w:pict>
      </w:r>
    </w:p>
    <w:p w14:paraId="5A575C06" w14:textId="77777777" w:rsidR="002E4DAF" w:rsidRPr="0060066D" w:rsidRDefault="00000000" w:rsidP="00CA4D2B">
      <w:pPr>
        <w:numPr>
          <w:ilvl w:val="0"/>
          <w:numId w:val="19"/>
        </w:numPr>
        <w:spacing w:line="278" w:lineRule="auto"/>
        <w:rPr>
          <w:rFonts w:cs="Arial"/>
          <w:b/>
          <w:bCs/>
          <w:szCs w:val="20"/>
        </w:rPr>
      </w:pPr>
      <w:r>
        <w:rPr>
          <w:rFonts w:cs="Arial"/>
          <w:b/>
          <w:bCs/>
          <w:szCs w:val="20"/>
        </w:rPr>
        <w:pict w14:anchorId="38A4B219">
          <v:rect id="_x0000_i1045" style="width:0;height:1.5pt" o:hralign="center" o:hrstd="t" o:hr="t" fillcolor="#a0a0a0" stroked="f"/>
        </w:pict>
      </w:r>
    </w:p>
    <w:p w14:paraId="0F343DC5" w14:textId="77777777" w:rsidR="002E4DAF" w:rsidRPr="0060066D" w:rsidRDefault="002E4DAF" w:rsidP="002E4DAF">
      <w:pPr>
        <w:spacing w:line="278" w:lineRule="auto"/>
        <w:rPr>
          <w:rFonts w:cs="Arial"/>
          <w:b/>
          <w:bCs/>
          <w:szCs w:val="20"/>
        </w:rPr>
      </w:pPr>
      <w:r w:rsidRPr="0060066D">
        <w:rPr>
          <w:rFonts w:cs="Arial"/>
          <w:b/>
          <w:bCs/>
          <w:szCs w:val="20"/>
        </w:rPr>
        <w:t>6. How We Reported Back</w:t>
      </w:r>
    </w:p>
    <w:p w14:paraId="62326F74" w14:textId="77777777" w:rsidR="002E4DAF" w:rsidRPr="0060066D" w:rsidRDefault="002E4DAF" w:rsidP="002E4DAF">
      <w:pPr>
        <w:spacing w:line="278" w:lineRule="auto"/>
        <w:rPr>
          <w:rFonts w:cs="Arial"/>
          <w:szCs w:val="20"/>
        </w:rPr>
      </w:pPr>
      <w:r w:rsidRPr="0060066D">
        <w:rPr>
          <w:rFonts w:cs="Arial"/>
          <w:szCs w:val="20"/>
        </w:rPr>
        <w:t>Explain how outcomes were communicated to participants.</w:t>
      </w:r>
    </w:p>
    <w:p w14:paraId="43EA9A85" w14:textId="77777777" w:rsidR="002E4DAF" w:rsidRPr="0060066D" w:rsidRDefault="002E4DAF" w:rsidP="00CA4D2B">
      <w:pPr>
        <w:numPr>
          <w:ilvl w:val="0"/>
          <w:numId w:val="20"/>
        </w:numPr>
        <w:spacing w:line="278" w:lineRule="auto"/>
        <w:rPr>
          <w:rFonts w:cs="Arial"/>
          <w:szCs w:val="20"/>
        </w:rPr>
      </w:pPr>
      <w:r w:rsidRPr="0060066D">
        <w:rPr>
          <w:rFonts w:cs="Arial"/>
          <w:szCs w:val="20"/>
        </w:rPr>
        <w:t>Method of reporting (e.g. summary report, website update, direct email, meeting):</w:t>
      </w:r>
    </w:p>
    <w:p w14:paraId="1A36B0F1" w14:textId="77777777" w:rsidR="002E4DAF" w:rsidRPr="0060066D" w:rsidRDefault="00000000" w:rsidP="002E4DAF">
      <w:pPr>
        <w:spacing w:line="278" w:lineRule="auto"/>
        <w:rPr>
          <w:rFonts w:cs="Arial"/>
          <w:szCs w:val="20"/>
        </w:rPr>
      </w:pPr>
      <w:r>
        <w:rPr>
          <w:rFonts w:cs="Arial"/>
          <w:szCs w:val="20"/>
        </w:rPr>
        <w:pict w14:anchorId="4541EC40">
          <v:rect id="_x0000_i1046" style="width:0;height:1.5pt" o:hralign="center" o:hrstd="t" o:hr="t" fillcolor="#a0a0a0" stroked="f"/>
        </w:pict>
      </w:r>
    </w:p>
    <w:p w14:paraId="3F2ED21C" w14:textId="77777777" w:rsidR="002E4DAF" w:rsidRPr="0060066D" w:rsidRDefault="002E4DAF" w:rsidP="00CA4D2B">
      <w:pPr>
        <w:numPr>
          <w:ilvl w:val="0"/>
          <w:numId w:val="20"/>
        </w:numPr>
        <w:spacing w:line="278" w:lineRule="auto"/>
        <w:rPr>
          <w:rFonts w:cs="Arial"/>
          <w:szCs w:val="20"/>
        </w:rPr>
      </w:pPr>
      <w:r w:rsidRPr="0060066D">
        <w:rPr>
          <w:rFonts w:cs="Arial"/>
          <w:szCs w:val="20"/>
        </w:rPr>
        <w:t>Date communicated:</w:t>
      </w:r>
    </w:p>
    <w:p w14:paraId="023F5DBC" w14:textId="77777777" w:rsidR="002E4DAF" w:rsidRPr="0060066D" w:rsidRDefault="00000000" w:rsidP="002E4DAF">
      <w:pPr>
        <w:spacing w:line="278" w:lineRule="auto"/>
        <w:rPr>
          <w:rFonts w:cs="Arial"/>
          <w:b/>
          <w:bCs/>
          <w:szCs w:val="20"/>
        </w:rPr>
      </w:pPr>
      <w:r>
        <w:rPr>
          <w:rFonts w:cs="Arial"/>
          <w:b/>
          <w:bCs/>
          <w:szCs w:val="20"/>
        </w:rPr>
        <w:pict w14:anchorId="0D113A94">
          <v:rect id="_x0000_i1047" style="width:0;height:1.5pt" o:hralign="center" o:hrstd="t" o:hr="t" fillcolor="#a0a0a0" stroked="f"/>
        </w:pict>
      </w:r>
    </w:p>
    <w:p w14:paraId="53FB9571" w14:textId="77777777" w:rsidR="002E4DAF" w:rsidRPr="0060066D" w:rsidRDefault="00000000" w:rsidP="002E4DAF">
      <w:pPr>
        <w:spacing w:line="278" w:lineRule="auto"/>
        <w:rPr>
          <w:rFonts w:cs="Arial"/>
          <w:b/>
          <w:bCs/>
          <w:szCs w:val="20"/>
        </w:rPr>
      </w:pPr>
      <w:r>
        <w:rPr>
          <w:rFonts w:cs="Arial"/>
          <w:b/>
          <w:bCs/>
          <w:szCs w:val="20"/>
        </w:rPr>
        <w:pict w14:anchorId="690105BF">
          <v:rect id="_x0000_i1048" style="width:0;height:1.5pt" o:hralign="center" o:hrstd="t" o:hr="t" fillcolor="#a0a0a0" stroked="f"/>
        </w:pict>
      </w:r>
    </w:p>
    <w:p w14:paraId="75A0E6F8" w14:textId="77777777" w:rsidR="002E4DAF" w:rsidRPr="0060066D" w:rsidRDefault="002E4DAF" w:rsidP="002E4DAF">
      <w:pPr>
        <w:spacing w:line="278" w:lineRule="auto"/>
        <w:rPr>
          <w:rFonts w:cs="Arial"/>
          <w:b/>
          <w:bCs/>
          <w:szCs w:val="20"/>
        </w:rPr>
      </w:pPr>
      <w:r w:rsidRPr="0060066D">
        <w:rPr>
          <w:rFonts w:cs="Arial"/>
          <w:b/>
          <w:bCs/>
          <w:szCs w:val="20"/>
        </w:rPr>
        <w:t>Notes</w:t>
      </w:r>
    </w:p>
    <w:p w14:paraId="38C99D8C" w14:textId="77777777" w:rsidR="002E4DAF" w:rsidRPr="0060066D" w:rsidRDefault="002E4DAF" w:rsidP="00CA4D2B">
      <w:pPr>
        <w:numPr>
          <w:ilvl w:val="0"/>
          <w:numId w:val="21"/>
        </w:numPr>
        <w:spacing w:line="278" w:lineRule="auto"/>
        <w:rPr>
          <w:rFonts w:cs="Arial"/>
          <w:szCs w:val="20"/>
        </w:rPr>
      </w:pPr>
      <w:r w:rsidRPr="0060066D">
        <w:rPr>
          <w:rFonts w:cs="Arial"/>
          <w:szCs w:val="20"/>
        </w:rPr>
        <w:t>This template supports transparency and accountability in engagement reporting.</w:t>
      </w:r>
    </w:p>
    <w:p w14:paraId="29ADDB9A" w14:textId="77777777" w:rsidR="002E4DAF" w:rsidRPr="0060066D" w:rsidRDefault="002E4DAF" w:rsidP="00CA4D2B">
      <w:pPr>
        <w:numPr>
          <w:ilvl w:val="0"/>
          <w:numId w:val="21"/>
        </w:numPr>
        <w:spacing w:line="278" w:lineRule="auto"/>
        <w:rPr>
          <w:rFonts w:cs="Arial"/>
          <w:szCs w:val="20"/>
        </w:rPr>
      </w:pPr>
      <w:r w:rsidRPr="0060066D">
        <w:rPr>
          <w:rFonts w:cs="Arial"/>
          <w:szCs w:val="20"/>
        </w:rPr>
        <w:t>Reporting should focus on outcomes as well as activities.</w:t>
      </w:r>
    </w:p>
    <w:p w14:paraId="0DCE7153" w14:textId="77777777" w:rsidR="002E4DAF" w:rsidRPr="0060066D" w:rsidRDefault="002E4DAF" w:rsidP="00CA4D2B">
      <w:pPr>
        <w:numPr>
          <w:ilvl w:val="0"/>
          <w:numId w:val="21"/>
        </w:numPr>
        <w:spacing w:line="278" w:lineRule="auto"/>
        <w:rPr>
          <w:rFonts w:cs="Arial"/>
          <w:szCs w:val="20"/>
        </w:rPr>
      </w:pPr>
      <w:r w:rsidRPr="0060066D">
        <w:rPr>
          <w:rFonts w:cs="Arial"/>
          <w:szCs w:val="20"/>
        </w:rPr>
        <w:t>Documentation should be retained as part of the DMRP engagement record.</w:t>
      </w:r>
    </w:p>
    <w:p w14:paraId="416CD3E5" w14:textId="658851D4" w:rsidR="007B1D25" w:rsidRDefault="007B1D25" w:rsidP="004927DA">
      <w:pPr>
        <w:pStyle w:val="Heading1"/>
        <w:numPr>
          <w:ilvl w:val="0"/>
          <w:numId w:val="0"/>
        </w:numPr>
      </w:pPr>
      <w:bookmarkStart w:id="38" w:name="_Toc224128604"/>
      <w:r w:rsidRPr="007B1D25">
        <w:lastRenderedPageBreak/>
        <w:t xml:space="preserve">Appendix </w:t>
      </w:r>
      <w:r w:rsidR="00B460A1">
        <w:t>D</w:t>
      </w:r>
      <w:r w:rsidR="00250ACB">
        <w:t xml:space="preserve">: </w:t>
      </w:r>
      <w:r w:rsidRPr="007B1D25">
        <w:t>Glossary of Legislative Terms Relevant to Stakeholder Engagement in DMRPs</w:t>
      </w:r>
      <w:bookmarkEnd w:id="38"/>
    </w:p>
    <w:p w14:paraId="0D2CF76A" w14:textId="77777777" w:rsidR="0098085C" w:rsidRPr="0098085C" w:rsidRDefault="0098085C" w:rsidP="0098085C">
      <w:pPr>
        <w:rPr>
          <w:sz w:val="22"/>
        </w:rPr>
      </w:pPr>
    </w:p>
    <w:tbl>
      <w:tblPr>
        <w:tblW w:w="9778"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022"/>
        <w:gridCol w:w="7756"/>
      </w:tblGrid>
      <w:tr w:rsidR="006F7376" w:rsidRPr="007B1D25" w14:paraId="59888A99" w14:textId="77777777" w:rsidTr="003B6196">
        <w:trPr>
          <w:tblHeader/>
          <w:tblCellSpacing w:w="15" w:type="dxa"/>
        </w:trPr>
        <w:tc>
          <w:tcPr>
            <w:tcW w:w="0" w:type="auto"/>
            <w:vAlign w:val="center"/>
            <w:hideMark/>
          </w:tcPr>
          <w:p w14:paraId="0709BF3A" w14:textId="77777777" w:rsidR="007B1D25" w:rsidRPr="007B1D25" w:rsidRDefault="007B1D25" w:rsidP="007B1D25">
            <w:pPr>
              <w:spacing w:after="128"/>
              <w:rPr>
                <w:b/>
                <w:bCs/>
                <w:sz w:val="22"/>
              </w:rPr>
            </w:pPr>
            <w:r w:rsidRPr="007B1D25">
              <w:rPr>
                <w:b/>
                <w:bCs/>
                <w:sz w:val="22"/>
              </w:rPr>
              <w:t>Term</w:t>
            </w:r>
          </w:p>
        </w:tc>
        <w:tc>
          <w:tcPr>
            <w:tcW w:w="7711" w:type="dxa"/>
            <w:vAlign w:val="center"/>
            <w:hideMark/>
          </w:tcPr>
          <w:p w14:paraId="1BF9CF0B" w14:textId="5E28B09F" w:rsidR="007B1D25" w:rsidRPr="007B1D25" w:rsidRDefault="007B1D25" w:rsidP="007B1D25">
            <w:pPr>
              <w:spacing w:after="128"/>
              <w:rPr>
                <w:b/>
                <w:bCs/>
                <w:sz w:val="22"/>
              </w:rPr>
            </w:pPr>
            <w:r w:rsidRPr="007B1D25">
              <w:rPr>
                <w:b/>
                <w:bCs/>
                <w:sz w:val="22"/>
              </w:rPr>
              <w:t xml:space="preserve">Definition </w:t>
            </w:r>
          </w:p>
        </w:tc>
      </w:tr>
      <w:tr w:rsidR="006F7376" w:rsidRPr="007B1D25" w14:paraId="64DDACE4" w14:textId="77777777" w:rsidTr="003B6196">
        <w:trPr>
          <w:tblCellSpacing w:w="15" w:type="dxa"/>
        </w:trPr>
        <w:tc>
          <w:tcPr>
            <w:tcW w:w="0" w:type="auto"/>
            <w:vAlign w:val="center"/>
            <w:hideMark/>
          </w:tcPr>
          <w:p w14:paraId="6639F2DC" w14:textId="77777777" w:rsidR="007B1D25" w:rsidRPr="007B1D25" w:rsidRDefault="007B1D25" w:rsidP="007B1D25">
            <w:pPr>
              <w:spacing w:after="128"/>
              <w:rPr>
                <w:sz w:val="22"/>
              </w:rPr>
            </w:pPr>
            <w:r w:rsidRPr="007B1D25">
              <w:rPr>
                <w:b/>
                <w:bCs/>
                <w:sz w:val="22"/>
              </w:rPr>
              <w:t>Consultation</w:t>
            </w:r>
          </w:p>
        </w:tc>
        <w:tc>
          <w:tcPr>
            <w:tcW w:w="7711" w:type="dxa"/>
            <w:vAlign w:val="center"/>
            <w:hideMark/>
          </w:tcPr>
          <w:p w14:paraId="5826D59C" w14:textId="77777777" w:rsidR="007B1D25" w:rsidRPr="007B1D25" w:rsidRDefault="007B1D25" w:rsidP="007B1D25">
            <w:pPr>
              <w:spacing w:after="128"/>
              <w:rPr>
                <w:sz w:val="22"/>
              </w:rPr>
            </w:pPr>
            <w:r w:rsidRPr="007B1D25">
              <w:rPr>
                <w:sz w:val="22"/>
              </w:rPr>
              <w:t xml:space="preserve">A process of public or stakeholder engagement. It consists of five levels of engagement: inform, consult, involve, collaborate and empower. Each of the five levels is defined by a different level of participation. </w:t>
            </w:r>
          </w:p>
        </w:tc>
      </w:tr>
      <w:tr w:rsidR="006F7376" w:rsidRPr="007B1D25" w14:paraId="3E214C33" w14:textId="77777777" w:rsidTr="003B6196">
        <w:trPr>
          <w:tblCellSpacing w:w="15" w:type="dxa"/>
        </w:trPr>
        <w:tc>
          <w:tcPr>
            <w:tcW w:w="0" w:type="auto"/>
            <w:vAlign w:val="center"/>
            <w:hideMark/>
          </w:tcPr>
          <w:p w14:paraId="273EA443" w14:textId="77777777" w:rsidR="007B1D25" w:rsidRPr="007B1D25" w:rsidRDefault="007B1D25" w:rsidP="007B1D25">
            <w:pPr>
              <w:spacing w:after="128"/>
              <w:rPr>
                <w:sz w:val="22"/>
              </w:rPr>
            </w:pPr>
            <w:r w:rsidRPr="007B1D25">
              <w:rPr>
                <w:b/>
                <w:bCs/>
                <w:sz w:val="22"/>
              </w:rPr>
              <w:t>Community engagement plan</w:t>
            </w:r>
          </w:p>
        </w:tc>
        <w:tc>
          <w:tcPr>
            <w:tcW w:w="7711" w:type="dxa"/>
            <w:vAlign w:val="center"/>
            <w:hideMark/>
          </w:tcPr>
          <w:p w14:paraId="2930545D" w14:textId="2DAEE6A1" w:rsidR="007B1D25" w:rsidRPr="007B1D25" w:rsidRDefault="007B1D25" w:rsidP="007B1D25">
            <w:pPr>
              <w:spacing w:after="128"/>
              <w:rPr>
                <w:sz w:val="22"/>
              </w:rPr>
            </w:pPr>
            <w:r w:rsidRPr="007B1D25">
              <w:rPr>
                <w:sz w:val="22"/>
              </w:rPr>
              <w:t xml:space="preserve">A plan for consulting with the community that demonstrates that the licence holder will use appropriate and effective measures to consult with the community throughout the period of the </w:t>
            </w:r>
            <w:r w:rsidR="007D1EF0" w:rsidRPr="007B1D25">
              <w:rPr>
                <w:sz w:val="22"/>
              </w:rPr>
              <w:t>licence and</w:t>
            </w:r>
            <w:r w:rsidRPr="007B1D25">
              <w:rPr>
                <w:sz w:val="22"/>
              </w:rPr>
              <w:t xml:space="preserve"> is prepared in accordance with the regulations and any guidelines issued by the Minister. </w:t>
            </w:r>
          </w:p>
        </w:tc>
      </w:tr>
      <w:tr w:rsidR="006F7376" w:rsidRPr="007B1D25" w14:paraId="4DAECBDF" w14:textId="77777777" w:rsidTr="003B6196">
        <w:trPr>
          <w:tblCellSpacing w:w="15" w:type="dxa"/>
        </w:trPr>
        <w:tc>
          <w:tcPr>
            <w:tcW w:w="0" w:type="auto"/>
            <w:vAlign w:val="center"/>
            <w:hideMark/>
          </w:tcPr>
          <w:p w14:paraId="1E752742" w14:textId="77777777" w:rsidR="007B1D25" w:rsidRPr="007B1D25" w:rsidRDefault="007B1D25" w:rsidP="007B1D25">
            <w:pPr>
              <w:spacing w:after="128"/>
              <w:rPr>
                <w:sz w:val="22"/>
              </w:rPr>
            </w:pPr>
            <w:r w:rsidRPr="007B1D25">
              <w:rPr>
                <w:b/>
                <w:bCs/>
                <w:sz w:val="22"/>
              </w:rPr>
              <w:t>Declared Mine Rehabilitation Plan (DMRP)</w:t>
            </w:r>
          </w:p>
        </w:tc>
        <w:tc>
          <w:tcPr>
            <w:tcW w:w="7711" w:type="dxa"/>
            <w:vAlign w:val="center"/>
            <w:hideMark/>
          </w:tcPr>
          <w:p w14:paraId="0F6FC394" w14:textId="77777777" w:rsidR="007B1D25" w:rsidRPr="007B1D25" w:rsidRDefault="007B1D25" w:rsidP="007B1D25">
            <w:pPr>
              <w:spacing w:after="128"/>
              <w:rPr>
                <w:sz w:val="22"/>
              </w:rPr>
            </w:pPr>
            <w:r w:rsidRPr="007B1D25">
              <w:rPr>
                <w:sz w:val="22"/>
              </w:rPr>
              <w:t xml:space="preserve">The closure plan prepared by declared mine licensees in Victoria, in accordance with the Mineral Resources (Sustainable Development) Act and supporting regulations. DMRPs are required to include proposed closure criteria and a post-closure plan to gain statutory approvals. </w:t>
            </w:r>
          </w:p>
        </w:tc>
      </w:tr>
      <w:tr w:rsidR="006F7376" w:rsidRPr="007B1D25" w14:paraId="7DBB59EF" w14:textId="77777777" w:rsidTr="003B6196">
        <w:trPr>
          <w:tblCellSpacing w:w="15" w:type="dxa"/>
        </w:trPr>
        <w:tc>
          <w:tcPr>
            <w:tcW w:w="0" w:type="auto"/>
            <w:vAlign w:val="center"/>
            <w:hideMark/>
          </w:tcPr>
          <w:p w14:paraId="45D01250" w14:textId="77777777" w:rsidR="007B1D25" w:rsidRPr="007B1D25" w:rsidRDefault="007B1D25" w:rsidP="007B1D25">
            <w:pPr>
              <w:spacing w:after="128"/>
              <w:rPr>
                <w:sz w:val="22"/>
              </w:rPr>
            </w:pPr>
            <w:r w:rsidRPr="007B1D25">
              <w:rPr>
                <w:b/>
                <w:bCs/>
                <w:sz w:val="22"/>
              </w:rPr>
              <w:t>Declared Mine</w:t>
            </w:r>
          </w:p>
        </w:tc>
        <w:tc>
          <w:tcPr>
            <w:tcW w:w="7711" w:type="dxa"/>
            <w:vAlign w:val="center"/>
            <w:hideMark/>
          </w:tcPr>
          <w:p w14:paraId="5A5B5AE8" w14:textId="77777777" w:rsidR="007B1D25" w:rsidRPr="007B1D25" w:rsidRDefault="007B1D25" w:rsidP="007B1D25">
            <w:pPr>
              <w:spacing w:after="128"/>
              <w:rPr>
                <w:sz w:val="22"/>
              </w:rPr>
            </w:pPr>
            <w:r w:rsidRPr="007B1D25">
              <w:rPr>
                <w:sz w:val="22"/>
              </w:rPr>
              <w:t xml:space="preserve">A mine or quarry in Victoria declared by the Minister to have geotechnical or hydrogeological factors that pose a significant risk to public safety, the environment or infrastructure. </w:t>
            </w:r>
          </w:p>
        </w:tc>
      </w:tr>
      <w:tr w:rsidR="006F7376" w:rsidRPr="007B1D25" w14:paraId="4F0AEEA3" w14:textId="77777777" w:rsidTr="003B6196">
        <w:trPr>
          <w:tblCellSpacing w:w="15" w:type="dxa"/>
        </w:trPr>
        <w:tc>
          <w:tcPr>
            <w:tcW w:w="0" w:type="auto"/>
            <w:vAlign w:val="center"/>
            <w:hideMark/>
          </w:tcPr>
          <w:p w14:paraId="177615FF" w14:textId="77777777" w:rsidR="007B1D25" w:rsidRPr="007B1D25" w:rsidRDefault="007B1D25" w:rsidP="007B1D25">
            <w:pPr>
              <w:spacing w:after="128"/>
              <w:rPr>
                <w:sz w:val="22"/>
              </w:rPr>
            </w:pPr>
            <w:r w:rsidRPr="007B1D25">
              <w:rPr>
                <w:b/>
                <w:bCs/>
                <w:sz w:val="22"/>
              </w:rPr>
              <w:t>Engagement</w:t>
            </w:r>
          </w:p>
        </w:tc>
        <w:tc>
          <w:tcPr>
            <w:tcW w:w="7711" w:type="dxa"/>
            <w:vAlign w:val="center"/>
            <w:hideMark/>
          </w:tcPr>
          <w:p w14:paraId="283687F8" w14:textId="77777777" w:rsidR="007B1D25" w:rsidRPr="007B1D25" w:rsidRDefault="007B1D25" w:rsidP="007B1D25">
            <w:pPr>
              <w:spacing w:after="128"/>
              <w:rPr>
                <w:sz w:val="22"/>
              </w:rPr>
            </w:pPr>
            <w:r w:rsidRPr="007B1D25">
              <w:rPr>
                <w:sz w:val="22"/>
              </w:rPr>
              <w:t xml:space="preserve">A planned process of communicating with communities and stakeholders with a specific purpose. </w:t>
            </w:r>
          </w:p>
        </w:tc>
      </w:tr>
      <w:tr w:rsidR="006F7376" w:rsidRPr="007B1D25" w14:paraId="7A913706" w14:textId="77777777" w:rsidTr="003B6196">
        <w:trPr>
          <w:tblCellSpacing w:w="15" w:type="dxa"/>
        </w:trPr>
        <w:tc>
          <w:tcPr>
            <w:tcW w:w="0" w:type="auto"/>
            <w:vAlign w:val="center"/>
            <w:hideMark/>
          </w:tcPr>
          <w:p w14:paraId="7171D03C" w14:textId="77777777" w:rsidR="007B1D25" w:rsidRPr="007B1D25" w:rsidRDefault="007B1D25" w:rsidP="007B1D25">
            <w:pPr>
              <w:spacing w:after="128"/>
              <w:rPr>
                <w:sz w:val="22"/>
              </w:rPr>
            </w:pPr>
            <w:r w:rsidRPr="007B1D25">
              <w:rPr>
                <w:b/>
                <w:bCs/>
                <w:sz w:val="22"/>
              </w:rPr>
              <w:t>Declared Mine Licensee</w:t>
            </w:r>
          </w:p>
        </w:tc>
        <w:tc>
          <w:tcPr>
            <w:tcW w:w="7711" w:type="dxa"/>
            <w:vAlign w:val="center"/>
            <w:hideMark/>
          </w:tcPr>
          <w:p w14:paraId="364E72A7" w14:textId="77777777" w:rsidR="007B1D25" w:rsidRPr="007B1D25" w:rsidRDefault="007B1D25" w:rsidP="007B1D25">
            <w:pPr>
              <w:spacing w:after="128"/>
              <w:rPr>
                <w:sz w:val="22"/>
              </w:rPr>
            </w:pPr>
            <w:r w:rsidRPr="007B1D25">
              <w:rPr>
                <w:sz w:val="22"/>
              </w:rPr>
              <w:t xml:space="preserve">The holder or the former holder of a licence that covers declared mine land. </w:t>
            </w:r>
          </w:p>
        </w:tc>
      </w:tr>
    </w:tbl>
    <w:p w14:paraId="2FF8D086" w14:textId="77777777" w:rsidR="007B1D25" w:rsidRPr="007B1D25" w:rsidRDefault="00000000" w:rsidP="007B1D25">
      <w:pPr>
        <w:rPr>
          <w:sz w:val="22"/>
        </w:rPr>
      </w:pPr>
      <w:r>
        <w:rPr>
          <w:sz w:val="22"/>
        </w:rPr>
        <w:pict w14:anchorId="63C2C0D7">
          <v:rect id="_x0000_i1049" style="width:0;height:1.5pt" o:hralign="center" o:hrstd="t" o:hr="t" fillcolor="#a0a0a0" stroked="f"/>
        </w:pict>
      </w:r>
    </w:p>
    <w:p w14:paraId="68ED79AF" w14:textId="068BD313" w:rsidR="007762C1" w:rsidRPr="0098085C" w:rsidRDefault="007B1D25" w:rsidP="00965CA5">
      <w:pPr>
        <w:rPr>
          <w:sz w:val="22"/>
        </w:rPr>
      </w:pPr>
      <w:r w:rsidRPr="007B1D25">
        <w:rPr>
          <w:sz w:val="22"/>
        </w:rPr>
        <w:t xml:space="preserve">For full definitions and additional terms relevant to declared mine rehabilitation and engagement, see the MLRA Vocabulary: </w:t>
      </w:r>
      <w:hyperlink r:id="rId39" w:tgtFrame="_new" w:history="1">
        <w:r w:rsidRPr="007B1D25">
          <w:rPr>
            <w:rStyle w:val="Hyperlink"/>
            <w:sz w:val="22"/>
          </w:rPr>
          <w:t>https://www.mineland.vic.gov.au/learn/vocabulary/</w:t>
        </w:r>
      </w:hyperlink>
    </w:p>
    <w:sectPr w:rsidR="007762C1" w:rsidRPr="0098085C">
      <w:headerReference w:type="even" r:id="rId40"/>
      <w:headerReference w:type="default" r:id="rId41"/>
      <w:footerReference w:type="default" r:id="rId42"/>
      <w:head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AB1F" w14:textId="77777777" w:rsidR="003A7130" w:rsidRDefault="003A7130" w:rsidP="00050977">
      <w:pPr>
        <w:spacing w:after="0" w:line="240" w:lineRule="auto"/>
      </w:pPr>
      <w:r>
        <w:separator/>
      </w:r>
    </w:p>
  </w:endnote>
  <w:endnote w:type="continuationSeparator" w:id="0">
    <w:p w14:paraId="3CF29A7A" w14:textId="77777777" w:rsidR="003A7130" w:rsidRDefault="003A7130" w:rsidP="0005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64D7" w14:textId="3F39E8D4" w:rsidR="00050977" w:rsidRDefault="00DC14D4">
    <w:pPr>
      <w:pStyle w:val="Footer"/>
    </w:pPr>
    <w:r>
      <w:rPr>
        <w:noProof/>
      </w:rPr>
      <mc:AlternateContent>
        <mc:Choice Requires="wps">
          <w:drawing>
            <wp:anchor distT="0" distB="0" distL="0" distR="0" simplePos="0" relativeHeight="251658253" behindDoc="0" locked="0" layoutInCell="1" allowOverlap="1" wp14:anchorId="2BA5E5F5" wp14:editId="238D7FE8">
              <wp:simplePos x="635" y="635"/>
              <wp:positionH relativeFrom="page">
                <wp:align>center</wp:align>
              </wp:positionH>
              <wp:positionV relativeFrom="page">
                <wp:align>bottom</wp:align>
              </wp:positionV>
              <wp:extent cx="551815" cy="391160"/>
              <wp:effectExtent l="0" t="0" r="635" b="0"/>
              <wp:wrapNone/>
              <wp:docPr id="4021341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BA5E5F5"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F9E8722" w14:textId="2FB31372"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9911" w14:textId="1BB957E1" w:rsidR="00050977" w:rsidRDefault="00533E7E">
    <w:pPr>
      <w:pStyle w:val="Footer"/>
    </w:pPr>
    <w:r>
      <w:rPr>
        <w:noProof/>
      </w:rPr>
      <mc:AlternateContent>
        <mc:Choice Requires="wps">
          <w:drawing>
            <wp:anchor distT="0" distB="0" distL="114300" distR="114300" simplePos="0" relativeHeight="251658254" behindDoc="0" locked="0" layoutInCell="1" allowOverlap="1" wp14:anchorId="3B30D46F" wp14:editId="285BBA06">
              <wp:simplePos x="0" y="0"/>
              <wp:positionH relativeFrom="page">
                <wp:posOffset>-6329069</wp:posOffset>
              </wp:positionH>
              <wp:positionV relativeFrom="paragraph">
                <wp:posOffset>9402</wp:posOffset>
              </wp:positionV>
              <wp:extent cx="21494337" cy="666750"/>
              <wp:effectExtent l="0" t="0" r="0" b="0"/>
              <wp:wrapNone/>
              <wp:docPr id="1412868440" name="Rectangle 1"/>
              <wp:cNvGraphicFramePr/>
              <a:graphic xmlns:a="http://schemas.openxmlformats.org/drawingml/2006/main">
                <a:graphicData uri="http://schemas.microsoft.com/office/word/2010/wordprocessingShape">
                  <wps:wsp>
                    <wps:cNvSpPr/>
                    <wps:spPr>
                      <a:xfrm>
                        <a:off x="0" y="0"/>
                        <a:ext cx="21494337" cy="666750"/>
                      </a:xfrm>
                      <a:prstGeom prst="rect">
                        <a:avLst/>
                      </a:prstGeom>
                      <a:solidFill>
                        <a:srgbClr val="021D5E"/>
                      </a:solidFill>
                      <a:ln w="12700" cap="flat" cmpd="sng" algn="ctr">
                        <a:noFill/>
                        <a:prstDash val="solid"/>
                        <a:miter lim="800000"/>
                      </a:ln>
                      <a:effectLst/>
                    </wps:spPr>
                    <wps:txbx>
                      <w:txbxContent>
                        <w:p w14:paraId="7B4949A3" w14:textId="5B564DBB" w:rsidR="004D3C0F" w:rsidRDefault="004D3C0F" w:rsidP="004D3C0F">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sidR="000F3D79">
                            <w:rPr>
                              <w:noProof/>
                            </w:rPr>
                            <w:tab/>
                          </w:r>
                          <w:r w:rsidR="00DB585E">
                            <w:rPr>
                              <w:noProof/>
                            </w:rPr>
                            <w:tab/>
                          </w:r>
                          <w:r w:rsidR="006F7376">
                            <w:rPr>
                              <w:noProof/>
                            </w:rPr>
                            <w:tab/>
                          </w:r>
                          <w:r w:rsidR="000F3D79">
                            <w:rPr>
                              <w:noProof/>
                            </w:rPr>
                            <w:tab/>
                          </w:r>
                          <w:r w:rsidR="000F3D79">
                            <w:rPr>
                              <w:noProof/>
                            </w:rPr>
                            <w:tab/>
                          </w:r>
                          <w:r>
                            <w:rPr>
                              <w:noProof/>
                            </w:rPr>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B30D46F" id="_x0000_s1028" style="position:absolute;margin-left:-498.35pt;margin-top:.75pt;width:1692.45pt;height:52.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" fillcolor="#021d5e" stroked="f" strokeweight="1pt">
              <v:textbox>
                <w:txbxContent>
                  <w:p w14:paraId="7B4949A3" w14:textId="5B564DBB" w:rsidR="004D3C0F" w:rsidRDefault="004D3C0F" w:rsidP="004D3C0F">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sidR="000F3D79">
                      <w:rPr>
                        <w:noProof/>
                      </w:rPr>
                      <w:tab/>
                    </w:r>
                    <w:r w:rsidR="00DB585E">
                      <w:rPr>
                        <w:noProof/>
                      </w:rPr>
                      <w:tab/>
                    </w:r>
                    <w:r w:rsidR="006F7376">
                      <w:rPr>
                        <w:noProof/>
                      </w:rPr>
                      <w:tab/>
                    </w:r>
                    <w:r w:rsidR="000F3D79">
                      <w:rPr>
                        <w:noProof/>
                      </w:rPr>
                      <w:tab/>
                    </w:r>
                    <w:r w:rsidR="000F3D79">
                      <w:rPr>
                        <w:noProof/>
                      </w:rPr>
                      <w:tab/>
                    </w:r>
                    <w:r>
                      <w:rPr>
                        <w:noProof/>
                      </w:rPr>
                      <w:t xml:space="preserve">Mine Land Rehabilitation Authority </w:t>
                    </w:r>
                  </w:p>
                </w:txbxContent>
              </v:textbox>
              <w10:wrap anchorx="page"/>
            </v:rect>
          </w:pict>
        </mc:Fallback>
      </mc:AlternateContent>
    </w:r>
    <w:r w:rsidR="00AF1086">
      <w:rPr>
        <w:noProof/>
      </w:rPr>
      <mc:AlternateContent>
        <mc:Choice Requires="wps">
          <w:drawing>
            <wp:anchor distT="0" distB="0" distL="114300" distR="114300" simplePos="0" relativeHeight="251658257" behindDoc="0" locked="0" layoutInCell="1" allowOverlap="1" wp14:anchorId="4C20ED0C" wp14:editId="50539FEF">
              <wp:simplePos x="0" y="0"/>
              <wp:positionH relativeFrom="margin">
                <wp:align>center</wp:align>
              </wp:positionH>
              <wp:positionV relativeFrom="paragraph">
                <wp:posOffset>-239774</wp:posOffset>
              </wp:positionV>
              <wp:extent cx="18703636" cy="281750"/>
              <wp:effectExtent l="0" t="0" r="3810" b="4445"/>
              <wp:wrapNone/>
              <wp:docPr id="986893195" name="Rectangle 2"/>
              <wp:cNvGraphicFramePr/>
              <a:graphic xmlns:a="http://schemas.openxmlformats.org/drawingml/2006/main">
                <a:graphicData uri="http://schemas.microsoft.com/office/word/2010/wordprocessingShape">
                  <wps:wsp>
                    <wps:cNvSpPr/>
                    <wps:spPr>
                      <a:xfrm>
                        <a:off x="0" y="0"/>
                        <a:ext cx="18703636" cy="281750"/>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A777A4" id="Rectangle 2" o:spid="_x0000_s1026" style="position:absolute;margin-left:0;margin-top:-18.9pt;width:1472.75pt;height:22.2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" fillcolor="#d4dbeb" stroked="f" strokeweight="1pt">
              <w10:wrap anchorx="margin"/>
            </v:rect>
          </w:pict>
        </mc:Fallback>
      </mc:AlternateContent>
    </w:r>
    <w:r w:rsidR="00DC14D4">
      <w:rPr>
        <w:noProof/>
      </w:rPr>
      <mc:AlternateContent>
        <mc:Choice Requires="wps">
          <w:drawing>
            <wp:anchor distT="0" distB="0" distL="0" distR="0" simplePos="0" relativeHeight="251658258" behindDoc="0" locked="0" layoutInCell="1" allowOverlap="1" wp14:anchorId="64411A94" wp14:editId="38D227F8">
              <wp:simplePos x="914400" y="10094976"/>
              <wp:positionH relativeFrom="page">
                <wp:align>center</wp:align>
              </wp:positionH>
              <wp:positionV relativeFrom="page">
                <wp:align>bottom</wp:align>
              </wp:positionV>
              <wp:extent cx="551815" cy="391160"/>
              <wp:effectExtent l="0" t="0" r="635" b="0"/>
              <wp:wrapNone/>
              <wp:docPr id="153066072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4411A94" id="_x0000_t202" coordsize="21600,21600" o:spt="202" path="m,l,21600r21600,l21600,xe">
              <v:stroke joinstyle="miter"/>
              <v:path gradientshapeok="t" o:connecttype="rect"/>
            </v:shapetype>
            <v:shape id="Text Box 3" o:spid="_x0000_s1029"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9B24466" w14:textId="26F6E069" w:rsidR="00DC14D4" w:rsidRPr="00DC14D4" w:rsidRDefault="00DC14D4"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F0E8" w14:textId="66E0DD8C" w:rsidR="00050977" w:rsidRDefault="00DC14D4">
    <w:pPr>
      <w:pStyle w:val="Footer"/>
    </w:pPr>
    <w:r>
      <w:rPr>
        <w:noProof/>
      </w:rPr>
      <mc:AlternateContent>
        <mc:Choice Requires="wps">
          <w:drawing>
            <wp:anchor distT="0" distB="0" distL="0" distR="0" simplePos="0" relativeHeight="251658252" behindDoc="0" locked="0" layoutInCell="1" allowOverlap="1" wp14:anchorId="5BA02F15" wp14:editId="64116B5F">
              <wp:simplePos x="635" y="635"/>
              <wp:positionH relativeFrom="page">
                <wp:align>center</wp:align>
              </wp:positionH>
              <wp:positionV relativeFrom="page">
                <wp:align>bottom</wp:align>
              </wp:positionV>
              <wp:extent cx="551815" cy="391160"/>
              <wp:effectExtent l="0" t="0" r="635" b="0"/>
              <wp:wrapNone/>
              <wp:docPr id="2950493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B1CB14" w14:textId="77777777" w:rsidR="00DC14D4" w:rsidRPr="00DC14D4" w:rsidRDefault="00DC14D4" w:rsidP="00DC14D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5BA02F15"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49B1CB14" w14:textId="77777777" w:rsidR="00DC14D4" w:rsidRPr="00DC14D4" w:rsidRDefault="00DC14D4" w:rsidP="00DC14D4">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98D2" w14:textId="77777777" w:rsidR="00A91BFE" w:rsidRDefault="00A91BFE">
    <w:pPr>
      <w:pStyle w:val="Footer"/>
    </w:pPr>
    <w:r>
      <w:rPr>
        <w:noProof/>
      </w:rPr>
      <mc:AlternateContent>
        <mc:Choice Requires="wps">
          <w:drawing>
            <wp:anchor distT="0" distB="0" distL="114300" distR="114300" simplePos="0" relativeHeight="251658244" behindDoc="0" locked="0" layoutInCell="1" allowOverlap="1" wp14:anchorId="12D4AD1F" wp14:editId="0402496B">
              <wp:simplePos x="0" y="0"/>
              <wp:positionH relativeFrom="page">
                <wp:posOffset>-619126</wp:posOffset>
              </wp:positionH>
              <wp:positionV relativeFrom="paragraph">
                <wp:posOffset>55245</wp:posOffset>
              </wp:positionV>
              <wp:extent cx="12106275" cy="666750"/>
              <wp:effectExtent l="0" t="0" r="9525" b="0"/>
              <wp:wrapNone/>
              <wp:docPr id="1209281348" name="Rectangle 1"/>
              <wp:cNvGraphicFramePr/>
              <a:graphic xmlns:a="http://schemas.openxmlformats.org/drawingml/2006/main">
                <a:graphicData uri="http://schemas.microsoft.com/office/word/2010/wordprocessingShape">
                  <wps:wsp>
                    <wps:cNvSpPr/>
                    <wps:spPr>
                      <a:xfrm>
                        <a:off x="0" y="0"/>
                        <a:ext cx="12106275" cy="666750"/>
                      </a:xfrm>
                      <a:prstGeom prst="rect">
                        <a:avLst/>
                      </a:prstGeom>
                      <a:solidFill>
                        <a:srgbClr val="021D5E"/>
                      </a:solidFill>
                      <a:ln w="12700" cap="flat" cmpd="sng" algn="ctr">
                        <a:noFill/>
                        <a:prstDash val="solid"/>
                        <a:miter lim="800000"/>
                      </a:ln>
                      <a:effectLst/>
                    </wps:spPr>
                    <wps:txbx>
                      <w:txbxContent>
                        <w:p w14:paraId="787772A8" w14:textId="77777777" w:rsidR="00A91BFE" w:rsidRDefault="00A91BFE" w:rsidP="004D3C0F">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rto="http://schemas.microsoft.com/office/word/2006/arto">
          <w:pict w14:anchorId="47F8C78C">
            <v:rect id="_x0000_s1033" style="position:absolute;margin-left:-48.75pt;margin-top:4.35pt;width:953.25pt;height:52.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021d5e" stroked="f" strokeweight="1pt" w14:anchorId="12D4A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">
              <v:textbox>
                <w:txbxContent>
                  <w:p w:rsidR="00A91BFE" w:rsidP="004D3C0F" w:rsidRDefault="00A91BFE" w14:paraId="19D61584" w14:textId="77777777">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 xml:space="preserve">Mine Land Rehabilitation Authority </w:t>
                    </w:r>
                  </w:p>
                </w:txbxContent>
              </v:textbox>
              <w10:wrap anchorx="page"/>
            </v:rect>
          </w:pict>
        </mc:Fallback>
      </mc:AlternateContent>
    </w:r>
    <w:r>
      <w:rPr>
        <w:noProof/>
      </w:rPr>
      <mc:AlternateContent>
        <mc:Choice Requires="wps">
          <w:drawing>
            <wp:anchor distT="0" distB="0" distL="114300" distR="114300" simplePos="0" relativeHeight="251658245" behindDoc="0" locked="0" layoutInCell="1" allowOverlap="1" wp14:anchorId="66C74877" wp14:editId="0633D8B9">
              <wp:simplePos x="0" y="0"/>
              <wp:positionH relativeFrom="page">
                <wp:align>right</wp:align>
              </wp:positionH>
              <wp:positionV relativeFrom="paragraph">
                <wp:posOffset>-214023</wp:posOffset>
              </wp:positionV>
              <wp:extent cx="11409845" cy="269875"/>
              <wp:effectExtent l="0" t="0" r="1270" b="0"/>
              <wp:wrapNone/>
              <wp:docPr id="599478734" name="Rectangle 2"/>
              <wp:cNvGraphicFramePr/>
              <a:graphic xmlns:a="http://schemas.openxmlformats.org/drawingml/2006/main">
                <a:graphicData uri="http://schemas.microsoft.com/office/word/2010/wordprocessingShape">
                  <wps:wsp>
                    <wps:cNvSpPr/>
                    <wps:spPr>
                      <a:xfrm>
                        <a:off x="0" y="0"/>
                        <a:ext cx="11409845" cy="269875"/>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arto="http://schemas.microsoft.com/office/word/2006/arto">
          <w:pict w14:anchorId="114E11FD">
            <v:rect id="Rectangle 2" style="position:absolute;margin-left:847.2pt;margin-top:-16.85pt;width:898.4pt;height:21.25pt;z-index:2516582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d4dbeb" stroked="f" strokeweight="1pt" w14:anchorId="1CDA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">
              <w10:wrap anchorx="page"/>
            </v:rect>
          </w:pict>
        </mc:Fallback>
      </mc:AlternateContent>
    </w:r>
    <w:r>
      <w:rPr>
        <w:noProof/>
      </w:rPr>
      <mc:AlternateContent>
        <mc:Choice Requires="wps">
          <w:drawing>
            <wp:anchor distT="0" distB="0" distL="0" distR="0" simplePos="0" relativeHeight="251658246" behindDoc="0" locked="0" layoutInCell="1" allowOverlap="1" wp14:anchorId="0E0DDC5E" wp14:editId="44CBCD9A">
              <wp:simplePos x="914400" y="10094976"/>
              <wp:positionH relativeFrom="page">
                <wp:align>center</wp:align>
              </wp:positionH>
              <wp:positionV relativeFrom="page">
                <wp:align>bottom</wp:align>
              </wp:positionV>
              <wp:extent cx="551815" cy="391160"/>
              <wp:effectExtent l="0" t="0" r="635" b="0"/>
              <wp:wrapNone/>
              <wp:docPr id="9178535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768EEB" w14:textId="77777777" w:rsidR="00A91BFE" w:rsidRPr="00DC14D4" w:rsidRDefault="00A91BFE"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DEF8555">
            <v:shapetype id="_x0000_t202" coordsize="21600,21600" o:spt="202" path="m,l,21600r21600,l21600,xe" w14:anchorId="0E0DDC5E">
              <v:stroke joinstyle="miter"/>
              <v:path gradientshapeok="t" o:connecttype="rect"/>
            </v:shapetype>
            <v:shape id="_x0000_s1034" style="position:absolute;margin-left:0;margin-top:0;width:43.45pt;height:30.8pt;z-index:251658256;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v:textbox style="mso-fit-shape-to-text:t" inset="0,0,0,15pt">
                <w:txbxContent>
                  <w:p w:rsidRPr="00DC14D4" w:rsidR="00A91BFE" w:rsidP="00DC14D4" w:rsidRDefault="00A91BFE" w14:paraId="17D1F485" w14:textId="77777777">
                    <w:pPr>
                      <w:spacing w:after="0"/>
                      <w:rPr>
                        <w:rFonts w:ascii="Calibri" w:hAnsi="Calibri" w:eastAsia="Calibri" w:cs="Calibri"/>
                        <w:noProof/>
                        <w:color w:val="000000"/>
                        <w:sz w:val="24"/>
                        <w:szCs w:val="24"/>
                      </w:rPr>
                    </w:pPr>
                    <w:r w:rsidRPr="00DC14D4">
                      <w:rPr>
                        <w:rFonts w:ascii="Calibri" w:hAnsi="Calibri" w:eastAsia="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D17" w14:textId="1D652134" w:rsidR="001768DD" w:rsidRDefault="00F749B5">
    <w:pPr>
      <w:pStyle w:val="Footer"/>
    </w:pPr>
    <w:r>
      <w:rPr>
        <w:noProof/>
      </w:rPr>
      <mc:AlternateContent>
        <mc:Choice Requires="wps">
          <w:drawing>
            <wp:anchor distT="0" distB="0" distL="114300" distR="114300" simplePos="0" relativeHeight="251658249" behindDoc="0" locked="0" layoutInCell="1" allowOverlap="1" wp14:anchorId="16A51FFD" wp14:editId="678668CB">
              <wp:simplePos x="0" y="0"/>
              <wp:positionH relativeFrom="margin">
                <wp:align>center</wp:align>
              </wp:positionH>
              <wp:positionV relativeFrom="paragraph">
                <wp:posOffset>-79754</wp:posOffset>
              </wp:positionV>
              <wp:extent cx="20306805" cy="666750"/>
              <wp:effectExtent l="0" t="0" r="635" b="0"/>
              <wp:wrapNone/>
              <wp:docPr id="1032363176" name="Rectangle 1"/>
              <wp:cNvGraphicFramePr/>
              <a:graphic xmlns:a="http://schemas.openxmlformats.org/drawingml/2006/main">
                <a:graphicData uri="http://schemas.microsoft.com/office/word/2010/wordprocessingShape">
                  <wps:wsp>
                    <wps:cNvSpPr/>
                    <wps:spPr>
                      <a:xfrm>
                        <a:off x="0" y="0"/>
                        <a:ext cx="20306805" cy="666750"/>
                      </a:xfrm>
                      <a:prstGeom prst="rect">
                        <a:avLst/>
                      </a:prstGeom>
                      <a:solidFill>
                        <a:srgbClr val="021D5E"/>
                      </a:solidFill>
                      <a:ln w="12700" cap="flat" cmpd="sng" algn="ctr">
                        <a:noFill/>
                        <a:prstDash val="solid"/>
                        <a:miter lim="800000"/>
                      </a:ln>
                      <a:effectLst/>
                    </wps:spPr>
                    <wps:txbx>
                      <w:txbxContent>
                        <w:p w14:paraId="3A30CACE" w14:textId="3898AF89" w:rsidR="001768DD" w:rsidRDefault="001768DD" w:rsidP="004D3C0F">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A51FFD" id="_x0000_s1036" style="position:absolute;margin-left:0;margin-top:-6.3pt;width:1598.95pt;height:52.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" fillcolor="#021d5e" stroked="f" strokeweight="1pt">
              <v:textbox>
                <w:txbxContent>
                  <w:p w14:paraId="3A30CACE" w14:textId="3898AF89" w:rsidR="001768DD" w:rsidRDefault="001768DD" w:rsidP="004D3C0F">
                    <w:pPr>
                      <w:jc w:val="center"/>
                    </w:pPr>
                    <w:r>
                      <w:fldChar w:fldCharType="begin"/>
                    </w:r>
                    <w:r>
                      <w:instrText xml:space="preserve"> PAGE   \* MERGEFORMAT </w:instrText>
                    </w:r>
                    <w:r>
                      <w:fldChar w:fldCharType="separate"/>
                    </w:r>
                    <w:r>
                      <w:rPr>
                        <w:noProof/>
                      </w:rPr>
                      <w:t>1</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Mine Land Rehabilitation Authority </w:t>
                    </w:r>
                  </w:p>
                </w:txbxContent>
              </v:textbox>
              <w10:wrap anchorx="margin"/>
            </v:rect>
          </w:pict>
        </mc:Fallback>
      </mc:AlternateContent>
    </w:r>
    <w:r>
      <w:rPr>
        <w:noProof/>
      </w:rPr>
      <mc:AlternateContent>
        <mc:Choice Requires="wps">
          <w:drawing>
            <wp:anchor distT="0" distB="0" distL="114300" distR="114300" simplePos="0" relativeHeight="251658250" behindDoc="0" locked="0" layoutInCell="1" allowOverlap="1" wp14:anchorId="5001AB63" wp14:editId="5FE3D05F">
              <wp:simplePos x="0" y="0"/>
              <wp:positionH relativeFrom="margin">
                <wp:align>center</wp:align>
              </wp:positionH>
              <wp:positionV relativeFrom="paragraph">
                <wp:posOffset>-275401</wp:posOffset>
              </wp:positionV>
              <wp:extent cx="19475532" cy="246124"/>
              <wp:effectExtent l="0" t="0" r="0" b="1905"/>
              <wp:wrapNone/>
              <wp:docPr id="1308040875" name="Rectangle 2"/>
              <wp:cNvGraphicFramePr/>
              <a:graphic xmlns:a="http://schemas.openxmlformats.org/drawingml/2006/main">
                <a:graphicData uri="http://schemas.microsoft.com/office/word/2010/wordprocessingShape">
                  <wps:wsp>
                    <wps:cNvSpPr/>
                    <wps:spPr>
                      <a:xfrm>
                        <a:off x="0" y="0"/>
                        <a:ext cx="19475532" cy="246124"/>
                      </a:xfrm>
                      <a:prstGeom prst="rect">
                        <a:avLst/>
                      </a:prstGeom>
                      <a:solidFill>
                        <a:srgbClr val="D4D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F2A4DC" id="Rectangle 2" o:spid="_x0000_s1026" style="position:absolute;margin-left:0;margin-top:-21.7pt;width:1533.5pt;height:19.4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" fillcolor="#d4dbeb" stroked="f" strokeweight="1pt">
              <w10:wrap anchorx="margin"/>
            </v:rect>
          </w:pict>
        </mc:Fallback>
      </mc:AlternateContent>
    </w:r>
    <w:r w:rsidR="001768DD">
      <w:rPr>
        <w:noProof/>
      </w:rPr>
      <mc:AlternateContent>
        <mc:Choice Requires="wps">
          <w:drawing>
            <wp:anchor distT="0" distB="0" distL="0" distR="0" simplePos="0" relativeHeight="251658251" behindDoc="0" locked="0" layoutInCell="1" allowOverlap="1" wp14:anchorId="325ADFA8" wp14:editId="6342EEE5">
              <wp:simplePos x="914400" y="10094976"/>
              <wp:positionH relativeFrom="page">
                <wp:align>center</wp:align>
              </wp:positionH>
              <wp:positionV relativeFrom="page">
                <wp:align>bottom</wp:align>
              </wp:positionV>
              <wp:extent cx="551815" cy="391160"/>
              <wp:effectExtent l="0" t="0" r="635" b="0"/>
              <wp:wrapNone/>
              <wp:docPr id="10225113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E1077E" w14:textId="77777777" w:rsidR="001768DD" w:rsidRPr="00DC14D4" w:rsidRDefault="001768DD" w:rsidP="00DC14D4">
                          <w:pPr>
                            <w:spacing w:after="0"/>
                            <w:rPr>
                              <w:rFonts w:ascii="Calibri" w:eastAsia="Calibri" w:hAnsi="Calibri" w:cs="Calibri"/>
                              <w:noProof/>
                              <w:color w:val="000000"/>
                              <w:sz w:val="24"/>
                              <w:szCs w:val="24"/>
                            </w:rPr>
                          </w:pPr>
                          <w:r w:rsidRPr="00DC14D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152EEA8">
            <v:shapetype id="_x0000_t202" coordsize="21600,21600" o:spt="202" path="m,l,21600r21600,l21600,xe" w14:anchorId="325ADFA8">
              <v:stroke joinstyle="miter"/>
              <v:path gradientshapeok="t" o:connecttype="rect"/>
            </v:shapetype>
            <v:shape id="_x0000_s1037" style="position:absolute;margin-left:0;margin-top:0;width:43.45pt;height:30.8pt;z-index:251658262;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9JDg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5/A3UB9oK4Ui4d3LZUu+V8OFFIDFMi5Bq&#10;wzMd2kBfcThZnDWAP//lj/kEPEU560kxFbckac7Md0uERHGNBo7GJhnFbT7NKW533QOQDgt6Ek4m&#10;k7wYzGhqhO6N9LyIjSgkrKR2Fd+M5kM4Spfeg1SLRUoiHTkRVnbtZCwd8Ypgvg5vAt0J8UBUPcEo&#10;J1G+A/6YG296t9gFgj+xErE9AnmCnDSYyDq9lyjy3/9T1uVVz38B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6aR9JDgIAAB0E&#10;AAAOAAAAAAAAAAAAAAAAAC4CAABkcnMvZTJvRG9jLnhtbFBLAQItABQABgAIAAAAIQDLo44Q2gAA&#10;AAMBAAAPAAAAAAAAAAAAAAAAAGgEAABkcnMvZG93bnJldi54bWxQSwUGAAAAAAQABADzAAAAbwUA&#10;AAAA&#10;">
              <v:textbox style="mso-fit-shape-to-text:t" inset="0,0,0,15pt">
                <w:txbxContent>
                  <w:p w:rsidRPr="00DC14D4" w:rsidR="001768DD" w:rsidP="00DC14D4" w:rsidRDefault="001768DD" w14:paraId="08CE8BEA" w14:textId="77777777">
                    <w:pPr>
                      <w:spacing w:after="0"/>
                      <w:rPr>
                        <w:rFonts w:ascii="Calibri" w:hAnsi="Calibri" w:eastAsia="Calibri" w:cs="Calibri"/>
                        <w:noProof/>
                        <w:color w:val="000000"/>
                        <w:sz w:val="24"/>
                        <w:szCs w:val="24"/>
                      </w:rPr>
                    </w:pPr>
                    <w:r w:rsidRPr="00DC14D4">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7621" w14:textId="77777777" w:rsidR="003A7130" w:rsidRDefault="003A7130" w:rsidP="00050977">
      <w:pPr>
        <w:spacing w:after="0" w:line="240" w:lineRule="auto"/>
      </w:pPr>
      <w:r>
        <w:separator/>
      </w:r>
    </w:p>
  </w:footnote>
  <w:footnote w:type="continuationSeparator" w:id="0">
    <w:p w14:paraId="732CA596" w14:textId="77777777" w:rsidR="003A7130" w:rsidRDefault="003A7130" w:rsidP="00050977">
      <w:pPr>
        <w:spacing w:after="0" w:line="240" w:lineRule="auto"/>
      </w:pPr>
      <w:r>
        <w:continuationSeparator/>
      </w:r>
    </w:p>
  </w:footnote>
  <w:footnote w:id="1">
    <w:p w14:paraId="5501DF76" w14:textId="720BCB36" w:rsidR="002302CD" w:rsidRPr="00760E33" w:rsidRDefault="002302CD" w:rsidP="00547F14">
      <w:pPr>
        <w:pStyle w:val="NoSpacing"/>
      </w:pPr>
      <w:r w:rsidRPr="00760E33">
        <w:rPr>
          <w:rStyle w:val="FootnoteReference"/>
          <w:rFonts w:cs="Arial"/>
          <w:szCs w:val="20"/>
        </w:rPr>
        <w:footnoteRef/>
      </w:r>
      <w:r w:rsidRPr="00760E33">
        <w:t xml:space="preserve"> </w:t>
      </w:r>
      <w:r w:rsidR="004A3A91" w:rsidRPr="00760E33">
        <w:t>International Association for Public Participation (IAP2</w:t>
      </w:r>
      <w:r w:rsidR="004A3A91">
        <w:t>, 2018</w:t>
      </w:r>
      <w:r w:rsidR="004A3A91" w:rsidRPr="00760E33">
        <w:t>)</w:t>
      </w:r>
      <w:r w:rsidR="004A3A91">
        <w:t xml:space="preserve"> </w:t>
      </w:r>
      <w:hyperlink r:id="rId1" w:history="1">
        <w:r w:rsidR="004A3A91" w:rsidRPr="00111194">
          <w:rPr>
            <w:rStyle w:val="Hyperlink"/>
          </w:rPr>
          <w:t>https://engagementinstitute.org.au/resources/iap2-public-participation-spectrum/</w:t>
        </w:r>
      </w:hyperlink>
    </w:p>
  </w:footnote>
  <w:footnote w:id="2">
    <w:p w14:paraId="3865F6FF" w14:textId="44871978" w:rsidR="00D1676D" w:rsidRPr="00760E33" w:rsidRDefault="00D1676D" w:rsidP="00547F14">
      <w:pPr>
        <w:pStyle w:val="NoSpacing"/>
      </w:pPr>
      <w:r w:rsidRPr="00760E33">
        <w:rPr>
          <w:rStyle w:val="FootnoteReference"/>
          <w:rFonts w:cs="Arial"/>
          <w:szCs w:val="20"/>
        </w:rPr>
        <w:footnoteRef/>
      </w:r>
      <w:r w:rsidRPr="00760E33">
        <w:t xml:space="preserve"> IAP2. </w:t>
      </w:r>
      <w:r w:rsidRPr="00760E33">
        <w:rPr>
          <w:rStyle w:val="Emphasis"/>
          <w:rFonts w:cs="Arial"/>
          <w:szCs w:val="20"/>
        </w:rPr>
        <w:t>Quality Assurance Standard for Community and Stakeholder Engagement</w:t>
      </w:r>
      <w:r w:rsidRPr="00760E33">
        <w:t>. 2015.</w:t>
      </w:r>
    </w:p>
  </w:footnote>
  <w:footnote w:id="3">
    <w:p w14:paraId="4A5D61BF" w14:textId="5012A4D1" w:rsidR="00D1676D" w:rsidRDefault="00D1676D" w:rsidP="00547F14">
      <w:pPr>
        <w:pStyle w:val="NoSpacing"/>
      </w:pPr>
      <w:r w:rsidRPr="00760E33">
        <w:rPr>
          <w:rStyle w:val="FootnoteReference"/>
          <w:rFonts w:cs="Arial"/>
          <w:szCs w:val="20"/>
        </w:rPr>
        <w:footnoteRef/>
      </w:r>
      <w:r w:rsidRPr="00760E33">
        <w:t xml:space="preserve"> </w:t>
      </w:r>
      <w:r w:rsidR="005C3F72">
        <w:rPr>
          <w:rFonts w:ascii="Segoe UI" w:hAnsi="Segoe UI" w:cs="Segoe UI"/>
          <w:sz w:val="21"/>
          <w:szCs w:val="21"/>
        </w:rPr>
        <w:t xml:space="preserve">International Council on Mining and Metals (ICMM). </w:t>
      </w:r>
      <w:r w:rsidR="005C3F72">
        <w:rPr>
          <w:rStyle w:val="Emphasis"/>
          <w:rFonts w:ascii="Segoe UI" w:hAnsi="Segoe UI" w:cs="Segoe UI"/>
          <w:sz w:val="21"/>
          <w:szCs w:val="21"/>
        </w:rPr>
        <w:t>Mining Principles – Principle 10: Stakeholder Engagement</w:t>
      </w:r>
      <w:r w:rsidR="005C3F72">
        <w:rPr>
          <w:rFonts w:ascii="Segoe UI" w:hAnsi="Segoe UI" w:cs="Segoe UI"/>
          <w:sz w:val="21"/>
          <w:szCs w:val="21"/>
        </w:rPr>
        <w:t xml:space="preserve">. 2023. </w:t>
      </w:r>
      <w:hyperlink r:id="rId2" w:history="1">
        <w:r w:rsidR="005C3F72" w:rsidRPr="00111194">
          <w:rPr>
            <w:rStyle w:val="Hyperlink"/>
            <w:rFonts w:ascii="Segoe UI" w:hAnsi="Segoe UI" w:cs="Segoe UI"/>
            <w:sz w:val="21"/>
            <w:szCs w:val="21"/>
          </w:rPr>
          <w:t>https://www.icmm.com/en-gb/our-principles/mining-principles/principle-10</w:t>
        </w:r>
      </w:hyperlink>
      <w:r w:rsidRPr="00760E33">
        <w:t>.</w:t>
      </w:r>
    </w:p>
  </w:footnote>
  <w:footnote w:id="4">
    <w:p w14:paraId="2E9A7AC0" w14:textId="38DD1782" w:rsidR="00240296" w:rsidRDefault="00240296" w:rsidP="00547F14">
      <w:pPr>
        <w:pStyle w:val="NoSpacing"/>
      </w:pPr>
      <w:r>
        <w:rPr>
          <w:rStyle w:val="FootnoteReference"/>
        </w:rPr>
        <w:footnoteRef/>
      </w:r>
      <w:r>
        <w:t xml:space="preserve"> ICMM. </w:t>
      </w:r>
      <w:r>
        <w:rPr>
          <w:rStyle w:val="Emphasis"/>
          <w:rFonts w:ascii="Segoe UI" w:hAnsi="Segoe UI" w:cs="Segoe UI"/>
          <w:sz w:val="21"/>
          <w:szCs w:val="21"/>
        </w:rPr>
        <w:t>Integrated Mine Closure Good Practice Guide</w:t>
      </w:r>
      <w:r>
        <w:t xml:space="preserve"> (3rd ed.). 2022.</w:t>
      </w:r>
    </w:p>
  </w:footnote>
  <w:footnote w:id="5">
    <w:p w14:paraId="0F2325DC" w14:textId="15484B89" w:rsidR="00F24170" w:rsidRPr="00D77C75" w:rsidRDefault="00F24170" w:rsidP="00547F14">
      <w:pPr>
        <w:pStyle w:val="NoSpacing"/>
        <w:rPr>
          <w:rFonts w:cs="Arial"/>
          <w:szCs w:val="20"/>
        </w:rPr>
      </w:pPr>
      <w:r w:rsidRPr="00D77C75">
        <w:rPr>
          <w:rStyle w:val="FootnoteReference"/>
          <w:rFonts w:cs="Arial"/>
          <w:szCs w:val="20"/>
        </w:rPr>
        <w:footnoteRef/>
      </w:r>
      <w:r w:rsidRPr="00D77C75">
        <w:rPr>
          <w:rFonts w:cs="Arial"/>
          <w:szCs w:val="20"/>
        </w:rPr>
        <w:t xml:space="preserve"> ICMM. </w:t>
      </w:r>
      <w:r w:rsidRPr="00D77C75">
        <w:rPr>
          <w:rStyle w:val="Emphasis"/>
          <w:rFonts w:cs="Arial"/>
          <w:szCs w:val="20"/>
        </w:rPr>
        <w:t>Handbook on Multistakeholder Approaches to Socio</w:t>
      </w:r>
      <w:r w:rsidRPr="00D77C75">
        <w:rPr>
          <w:rStyle w:val="Emphasis"/>
          <w:rFonts w:cs="Arial"/>
          <w:szCs w:val="20"/>
        </w:rPr>
        <w:noBreakHyphen/>
        <w:t>Economic Transitions in Mining</w:t>
      </w:r>
      <w:r w:rsidRPr="00D77C75">
        <w:rPr>
          <w:rFonts w:cs="Arial"/>
          <w:szCs w:val="20"/>
        </w:rPr>
        <w:t xml:space="preserve">. 2021; </w:t>
      </w:r>
      <w:r w:rsidRPr="00D77C75">
        <w:rPr>
          <w:rStyle w:val="Emphasis"/>
          <w:rFonts w:cs="Arial"/>
          <w:szCs w:val="20"/>
        </w:rPr>
        <w:t>Stakeholder Research Toolkit</w:t>
      </w:r>
      <w:r w:rsidRPr="00D77C75">
        <w:rPr>
          <w:rFonts w:cs="Arial"/>
          <w:szCs w:val="20"/>
        </w:rPr>
        <w:t>. 2020</w:t>
      </w:r>
    </w:p>
  </w:footnote>
  <w:footnote w:id="6">
    <w:p w14:paraId="7F878603" w14:textId="77777777" w:rsidR="00F24170" w:rsidRPr="00D77C75" w:rsidRDefault="00F24170" w:rsidP="00547F14">
      <w:pPr>
        <w:pStyle w:val="NoSpacing"/>
        <w:rPr>
          <w:rFonts w:cs="Arial"/>
          <w:szCs w:val="20"/>
        </w:rPr>
      </w:pPr>
      <w:r w:rsidRPr="00D77C75">
        <w:rPr>
          <w:rStyle w:val="FootnoteReference"/>
          <w:rFonts w:cs="Arial"/>
          <w:szCs w:val="20"/>
        </w:rPr>
        <w:footnoteRef/>
      </w:r>
      <w:r w:rsidRPr="00D77C75">
        <w:rPr>
          <w:rFonts w:cs="Arial"/>
          <w:szCs w:val="20"/>
        </w:rPr>
        <w:t xml:space="preserve"> World Bank. </w:t>
      </w:r>
      <w:r w:rsidRPr="00D77C75">
        <w:rPr>
          <w:rStyle w:val="Emphasis"/>
          <w:rFonts w:cs="Arial"/>
          <w:szCs w:val="20"/>
        </w:rPr>
        <w:t>Environmental and Social Framework: Engagement with Indigenous Peoples/Sub</w:t>
      </w:r>
      <w:r w:rsidRPr="00D77C75">
        <w:rPr>
          <w:rStyle w:val="Emphasis"/>
          <w:rFonts w:cs="Arial"/>
          <w:szCs w:val="20"/>
        </w:rPr>
        <w:noBreakHyphen/>
        <w:t>Saharan African Historically Underserved Traditional Local Communities</w:t>
      </w:r>
      <w:r w:rsidRPr="00D77C75">
        <w:rPr>
          <w:rFonts w:cs="Arial"/>
          <w:szCs w:val="20"/>
        </w:rPr>
        <w:t>. 2022.</w:t>
      </w:r>
    </w:p>
    <w:p w14:paraId="0F7C0A9B" w14:textId="0D2D2F15" w:rsidR="00F24170" w:rsidRDefault="00F24170">
      <w:pPr>
        <w:pStyle w:val="FootnoteText"/>
      </w:pPr>
    </w:p>
  </w:footnote>
  <w:footnote w:id="7">
    <w:p w14:paraId="4E064A45" w14:textId="26841ACC" w:rsidR="00DB737E" w:rsidRPr="001A0E88" w:rsidRDefault="00DB737E" w:rsidP="001A0E88">
      <w:pPr>
        <w:pStyle w:val="NoSpacing"/>
        <w:rPr>
          <w:rFonts w:cs="Arial"/>
          <w:szCs w:val="20"/>
        </w:rPr>
      </w:pPr>
      <w:r w:rsidRPr="001A0E88">
        <w:rPr>
          <w:rStyle w:val="FootnoteReference"/>
          <w:rFonts w:cs="Arial"/>
          <w:szCs w:val="20"/>
        </w:rPr>
        <w:footnoteRef/>
      </w:r>
      <w:r w:rsidRPr="001A0E88">
        <w:rPr>
          <w:rFonts w:cs="Arial"/>
          <w:szCs w:val="20"/>
        </w:rPr>
        <w:t xml:space="preserve"> ICMM. </w:t>
      </w:r>
      <w:r w:rsidRPr="001A0E88">
        <w:rPr>
          <w:rStyle w:val="Emphasis"/>
          <w:rFonts w:cs="Arial"/>
          <w:szCs w:val="20"/>
        </w:rPr>
        <w:t>Integrated Mine Closure Good Practice Guide</w:t>
      </w:r>
      <w:r w:rsidRPr="001A0E88">
        <w:rPr>
          <w:rFonts w:cs="Arial"/>
          <w:szCs w:val="20"/>
        </w:rPr>
        <w:t xml:space="preserve"> (3rd ed.). 2022</w:t>
      </w:r>
    </w:p>
  </w:footnote>
  <w:footnote w:id="8">
    <w:p w14:paraId="515E490F" w14:textId="49921440" w:rsidR="005C3F72" w:rsidRPr="001A0E88" w:rsidRDefault="005C3F72" w:rsidP="001A0E88">
      <w:pPr>
        <w:pStyle w:val="NoSpacing"/>
        <w:rPr>
          <w:rFonts w:cs="Arial"/>
          <w:szCs w:val="20"/>
        </w:rPr>
      </w:pPr>
      <w:r w:rsidRPr="001A0E88">
        <w:rPr>
          <w:rStyle w:val="FootnoteReference"/>
          <w:rFonts w:cs="Arial"/>
          <w:szCs w:val="20"/>
        </w:rPr>
        <w:footnoteRef/>
      </w:r>
      <w:r w:rsidRPr="001A0E88">
        <w:rPr>
          <w:rFonts w:cs="Arial"/>
          <w:szCs w:val="20"/>
        </w:rPr>
        <w:t xml:space="preserve"> International Council on Mining and Metals (ICMM). </w:t>
      </w:r>
      <w:r w:rsidRPr="001A0E88">
        <w:rPr>
          <w:rStyle w:val="Emphasis"/>
          <w:rFonts w:cs="Arial"/>
          <w:szCs w:val="20"/>
        </w:rPr>
        <w:t>Mining Principles – Principle 10: Stakeholder Engagement</w:t>
      </w:r>
      <w:r w:rsidRPr="001A0E88">
        <w:rPr>
          <w:rFonts w:cs="Arial"/>
          <w:szCs w:val="20"/>
        </w:rPr>
        <w:t xml:space="preserve">. 2023. </w:t>
      </w:r>
      <w:hyperlink r:id="rId3" w:history="1">
        <w:r w:rsidRPr="001A0E88">
          <w:rPr>
            <w:rStyle w:val="Hyperlink"/>
            <w:rFonts w:cs="Arial"/>
            <w:szCs w:val="20"/>
          </w:rPr>
          <w:t>https://www.icmm.com/en-gb/our-principles/mining-principles/principle-10</w:t>
        </w:r>
      </w:hyperlink>
    </w:p>
  </w:footnote>
  <w:footnote w:id="9">
    <w:p w14:paraId="40E8B929" w14:textId="55E2A55E" w:rsidR="00EB09B8" w:rsidRPr="001A0E88" w:rsidRDefault="00EB09B8" w:rsidP="001A0E88">
      <w:pPr>
        <w:pStyle w:val="NoSpacing"/>
        <w:rPr>
          <w:rFonts w:cs="Arial"/>
          <w:szCs w:val="20"/>
        </w:rPr>
      </w:pPr>
      <w:r w:rsidRPr="001A0E88">
        <w:rPr>
          <w:rStyle w:val="FootnoteReference"/>
          <w:rFonts w:cs="Arial"/>
          <w:szCs w:val="20"/>
        </w:rPr>
        <w:footnoteRef/>
      </w:r>
      <w:r w:rsidRPr="001A0E88">
        <w:rPr>
          <w:rFonts w:cs="Arial"/>
          <w:szCs w:val="20"/>
        </w:rPr>
        <w:t xml:space="preserve"> Department of Mines, Industry Regulation and Safety (DMIRS). </w:t>
      </w:r>
      <w:r w:rsidRPr="001A0E88">
        <w:rPr>
          <w:rStyle w:val="Emphasis"/>
          <w:rFonts w:cs="Arial"/>
          <w:szCs w:val="20"/>
        </w:rPr>
        <w:t>Statutory Guidelines for Mine Closure Plans</w:t>
      </w:r>
      <w:r w:rsidRPr="001A0E88">
        <w:rPr>
          <w:rFonts w:cs="Arial"/>
          <w:szCs w:val="20"/>
        </w:rPr>
        <w:t>. Government of Western Australia, 2020.</w:t>
      </w:r>
    </w:p>
  </w:footnote>
  <w:footnote w:id="10">
    <w:p w14:paraId="0260A579" w14:textId="3DA3FAF9" w:rsidR="001334E3" w:rsidRDefault="001334E3" w:rsidP="001A0E88">
      <w:pPr>
        <w:pStyle w:val="NoSpacing"/>
      </w:pPr>
      <w:r w:rsidRPr="001A0E88">
        <w:rPr>
          <w:rStyle w:val="FootnoteReference"/>
          <w:rFonts w:cs="Arial"/>
          <w:szCs w:val="20"/>
        </w:rPr>
        <w:footnoteRef/>
      </w:r>
      <w:r w:rsidRPr="001A0E88">
        <w:rPr>
          <w:rFonts w:cs="Arial"/>
          <w:szCs w:val="20"/>
        </w:rPr>
        <w:t xml:space="preserve"> </w:t>
      </w:r>
      <w:r w:rsidRPr="001A0E88">
        <w:rPr>
          <w:rFonts w:eastAsia="Times New Roman" w:cs="Arial"/>
          <w:kern w:val="0"/>
          <w:szCs w:val="20"/>
          <w:lang w:eastAsia="en-AU"/>
          <w14:ligatures w14:val="none"/>
        </w:rPr>
        <w:t xml:space="preserve">Latrobe Valley Regional Rehabilitation Strategy (State of Victoria, 2020) </w:t>
      </w:r>
      <w:hyperlink r:id="rId4" w:history="1">
        <w:r w:rsidRPr="001A0E88">
          <w:rPr>
            <w:rStyle w:val="Hyperlink"/>
            <w:rFonts w:cs="Arial"/>
            <w:szCs w:val="20"/>
          </w:rPr>
          <w:t>https://www.water.vic.gov.au/our-programs/long-term-water-resource-assessments-and-strategies/latrobe-valley-regional-rehabilitation-strategy</w:t>
        </w:r>
      </w:hyperlink>
    </w:p>
  </w:footnote>
  <w:footnote w:id="11">
    <w:p w14:paraId="744C87B4" w14:textId="70DFAFE1" w:rsidR="005B54A8" w:rsidRDefault="005B54A8" w:rsidP="00FD2576">
      <w:pPr>
        <w:pStyle w:val="NoSpacing"/>
      </w:pPr>
      <w:r>
        <w:rPr>
          <w:rStyle w:val="FootnoteReference"/>
        </w:rPr>
        <w:footnoteRef/>
      </w:r>
      <w:r>
        <w:t xml:space="preserve"> </w:t>
      </w:r>
      <w:r w:rsidRPr="00F327DA">
        <w:rPr>
          <w:lang w:eastAsia="en-AU"/>
        </w:rPr>
        <w:t>Mineral Resources (Sustainable Development) Act 1990 (Vic)</w:t>
      </w:r>
      <w:r>
        <w:rPr>
          <w:lang w:eastAsia="en-AU"/>
        </w:rPr>
        <w:t xml:space="preserve"> </w:t>
      </w:r>
    </w:p>
  </w:footnote>
  <w:footnote w:id="12">
    <w:p w14:paraId="54F93D44" w14:textId="05D1AF07" w:rsidR="00027A30" w:rsidRDefault="00027A30" w:rsidP="00FD2576">
      <w:pPr>
        <w:pStyle w:val="NoSpacing"/>
      </w:pPr>
      <w:r>
        <w:rPr>
          <w:rStyle w:val="FootnoteReference"/>
        </w:rPr>
        <w:footnoteRef/>
      </w:r>
      <w:r>
        <w:t xml:space="preserve"> </w:t>
      </w:r>
      <w:r w:rsidRPr="00F327DA">
        <w:rPr>
          <w:lang w:eastAsia="en-AU"/>
        </w:rPr>
        <w:t>Mineral Resources (Sustainable Development) (Mineral Industries) Regulations 2019 (Vic)</w:t>
      </w:r>
    </w:p>
  </w:footnote>
  <w:footnote w:id="13">
    <w:p w14:paraId="4C215269" w14:textId="0BD36284" w:rsidR="00F22D64" w:rsidRDefault="00F22D64" w:rsidP="00FD2576">
      <w:pPr>
        <w:pStyle w:val="NoSpacing"/>
      </w:pPr>
      <w:r>
        <w:rPr>
          <w:rStyle w:val="FootnoteReference"/>
        </w:rPr>
        <w:footnoteRef/>
      </w:r>
      <w:r>
        <w:t xml:space="preserve"> </w:t>
      </w:r>
      <w:r w:rsidRPr="00F327DA">
        <w:rPr>
          <w:i/>
          <w:iCs/>
          <w:lang w:eastAsia="en-AU"/>
        </w:rPr>
        <w:t>Ministerial Guidelines for Preparation of Declared Mine Rehabilitation Plans</w:t>
      </w:r>
      <w:r w:rsidRPr="00F327DA">
        <w:rPr>
          <w:lang w:eastAsia="en-AU"/>
        </w:rPr>
        <w:t xml:space="preserve"> (Resources Victoria, 2025)</w:t>
      </w:r>
    </w:p>
  </w:footnote>
  <w:footnote w:id="14">
    <w:p w14:paraId="49F50133" w14:textId="7EF5D1C7" w:rsidR="00FD2576" w:rsidRDefault="00FD2576" w:rsidP="00FD2576">
      <w:pPr>
        <w:pStyle w:val="NoSpacing"/>
      </w:pPr>
      <w:r>
        <w:rPr>
          <w:rStyle w:val="FootnoteReference"/>
        </w:rPr>
        <w:footnoteRef/>
      </w:r>
      <w:r>
        <w:t xml:space="preserve"> </w:t>
      </w:r>
      <w:r w:rsidRPr="001A0E88">
        <w:rPr>
          <w:rFonts w:cs="Arial"/>
          <w:szCs w:val="20"/>
          <w:lang w:eastAsia="en-AU"/>
        </w:rPr>
        <w:t xml:space="preserve">Latrobe Valley Regional Rehabilitation Strategy (State of Victoria, 2020) </w:t>
      </w:r>
      <w:hyperlink r:id="rId5" w:history="1">
        <w:r w:rsidRPr="001A0E88">
          <w:rPr>
            <w:rStyle w:val="Hyperlink"/>
            <w:rFonts w:cs="Arial"/>
            <w:szCs w:val="20"/>
          </w:rPr>
          <w:t>https://www.water.vic.gov.au/our-programs/long-term-water-resource-assessments-and-strategies/latrobe-valley-regional-rehabilitation-strategy</w:t>
        </w:r>
      </w:hyperlink>
    </w:p>
  </w:footnote>
  <w:footnote w:id="15">
    <w:p w14:paraId="5BF94CB6" w14:textId="041AB98E" w:rsidR="00807865" w:rsidRDefault="00807865">
      <w:pPr>
        <w:pStyle w:val="FootnoteText"/>
      </w:pPr>
      <w:r>
        <w:rPr>
          <w:rStyle w:val="FootnoteReference"/>
        </w:rPr>
        <w:footnoteRef/>
      </w:r>
      <w:r>
        <w:t xml:space="preserve"> MLRA Vocabulary, </w:t>
      </w:r>
      <w:r w:rsidRPr="00807865">
        <w:t>https://www.mineland.vic.gov.au/learn/vocabulary/</w:t>
      </w:r>
    </w:p>
  </w:footnote>
  <w:footnote w:id="16">
    <w:p w14:paraId="4CDC7661" w14:textId="77777777" w:rsidR="000E0F9B" w:rsidRDefault="000E0F9B" w:rsidP="000E0F9B">
      <w:pPr>
        <w:pStyle w:val="NoSpacing"/>
      </w:pPr>
      <w:r>
        <w:rPr>
          <w:rStyle w:val="FootnoteReference"/>
        </w:rPr>
        <w:footnoteRef/>
      </w:r>
      <w:r>
        <w:t xml:space="preserve"> ICMM. </w:t>
      </w:r>
      <w:r>
        <w:rPr>
          <w:rStyle w:val="Emphasis"/>
          <w:rFonts w:ascii="Segoe UI" w:hAnsi="Segoe UI" w:cs="Segoe UI"/>
          <w:sz w:val="21"/>
          <w:szCs w:val="21"/>
        </w:rPr>
        <w:t>Integrated Mine Closure Good Practice Guide</w:t>
      </w:r>
      <w:r>
        <w:t xml:space="preserve"> (3rd ed.). 2025 </w:t>
      </w:r>
      <w:hyperlink r:id="rId6" w:history="1">
        <w:r w:rsidRPr="00111194">
          <w:rPr>
            <w:rStyle w:val="Hyperlink"/>
          </w:rPr>
          <w:t>https://www.icmm.com/integrated-mine-closure</w:t>
        </w:r>
      </w:hyperlink>
    </w:p>
  </w:footnote>
  <w:footnote w:id="17">
    <w:p w14:paraId="40B6487F" w14:textId="77777777" w:rsidR="000E0F9B" w:rsidRDefault="000E0F9B" w:rsidP="000E0F9B">
      <w:pPr>
        <w:pStyle w:val="NoSpacing"/>
      </w:pPr>
      <w:r>
        <w:rPr>
          <w:rStyle w:val="FootnoteReference"/>
        </w:rPr>
        <w:footnoteRef/>
      </w:r>
      <w:r>
        <w:t xml:space="preserve"> </w:t>
      </w:r>
      <w:r w:rsidRPr="00F327DA">
        <w:rPr>
          <w:lang w:eastAsia="en-AU"/>
        </w:rPr>
        <w:t>Mineral Resources (Sustainable Development) Act 1990 (Vic)</w:t>
      </w:r>
    </w:p>
  </w:footnote>
  <w:footnote w:id="18">
    <w:p w14:paraId="2C080123" w14:textId="77777777" w:rsidR="000E0F9B" w:rsidRDefault="000E0F9B" w:rsidP="000E0F9B">
      <w:pPr>
        <w:pStyle w:val="NoSpacing"/>
      </w:pPr>
      <w:r>
        <w:rPr>
          <w:rStyle w:val="FootnoteReference"/>
        </w:rPr>
        <w:footnoteRef/>
      </w:r>
      <w:r>
        <w:t xml:space="preserve"> </w:t>
      </w:r>
      <w:r w:rsidRPr="00F327DA">
        <w:rPr>
          <w:lang w:eastAsia="en-AU"/>
        </w:rPr>
        <w:t>Mineral Resources (Sustainable Development) (Mineral Industries) Regulations 2019 (Vic)</w:t>
      </w:r>
    </w:p>
  </w:footnote>
  <w:footnote w:id="19">
    <w:p w14:paraId="4A205CC1" w14:textId="77777777" w:rsidR="000E0F9B" w:rsidRPr="00965CA5" w:rsidDel="00110BB0" w:rsidRDefault="000E0F9B" w:rsidP="000E0F9B">
      <w:pPr>
        <w:pStyle w:val="FootnoteText"/>
        <w:rPr>
          <w:del w:id="10" w:author="Antonia Scrase (DEECA)" w:date="2025-12-01T16:26:00Z" w16du:dateUtc="2025-12-01T05:26:00Z"/>
          <w:sz w:val="16"/>
          <w:szCs w:val="16"/>
        </w:rPr>
      </w:pPr>
    </w:p>
  </w:footnote>
  <w:footnote w:id="20">
    <w:p w14:paraId="0CEBE6C8" w14:textId="77777777" w:rsidR="00DF7C5A" w:rsidRDefault="00DF7C5A" w:rsidP="00DF7C5A">
      <w:pPr>
        <w:pStyle w:val="FootnoteText"/>
      </w:pPr>
      <w:r>
        <w:rPr>
          <w:rStyle w:val="FootnoteReference"/>
        </w:rPr>
        <w:footnoteRef/>
      </w:r>
      <w:r>
        <w:t xml:space="preserve"> ICMM. </w:t>
      </w:r>
      <w:r>
        <w:rPr>
          <w:rStyle w:val="Emphasis"/>
          <w:rFonts w:ascii="Segoe UI" w:hAnsi="Segoe UI" w:cs="Segoe UI"/>
          <w:sz w:val="21"/>
          <w:szCs w:val="21"/>
        </w:rPr>
        <w:t>Integrated Mine Closure Good Practice Guide</w:t>
      </w:r>
      <w:r>
        <w:t xml:space="preserve"> (3rd ed.). 2025 </w:t>
      </w:r>
      <w:hyperlink r:id="rId7" w:history="1">
        <w:r w:rsidRPr="00111194">
          <w:rPr>
            <w:rStyle w:val="Hyperlink"/>
          </w:rPr>
          <w:t>https://www.icmm.com/integrated-mine-closure</w:t>
        </w:r>
      </w:hyperlink>
      <w:r>
        <w:t xml:space="preserve"> </w:t>
      </w:r>
    </w:p>
  </w:footnote>
  <w:footnote w:id="21">
    <w:p w14:paraId="72E5DB4F" w14:textId="2ACF58F8" w:rsidR="00230A5C" w:rsidRDefault="00230A5C">
      <w:pPr>
        <w:pStyle w:val="FootnoteText"/>
      </w:pPr>
      <w:r>
        <w:rPr>
          <w:rStyle w:val="FootnoteReference"/>
        </w:rPr>
        <w:footnoteRef/>
      </w:r>
      <w:r>
        <w:t xml:space="preserve"> </w:t>
      </w:r>
      <w:r w:rsidRPr="00760E33">
        <w:t>International Association for Public Participation (IAP2</w:t>
      </w:r>
      <w:r w:rsidR="004A3A91">
        <w:t>, 2018</w:t>
      </w:r>
      <w:r w:rsidRPr="00760E33">
        <w:t>)</w:t>
      </w:r>
      <w:r w:rsidR="00421935">
        <w:t xml:space="preserve"> </w:t>
      </w:r>
      <w:hyperlink r:id="rId8" w:history="1">
        <w:r w:rsidR="00421935" w:rsidRPr="00111194">
          <w:rPr>
            <w:rStyle w:val="Hyperlink"/>
          </w:rPr>
          <w:t>https://engagementinstitute.org.au/resources/iap2-public-participation-spectrum/</w:t>
        </w:r>
      </w:hyperlink>
      <w:r w:rsidR="00421935">
        <w:t xml:space="preserve"> </w:t>
      </w:r>
    </w:p>
  </w:footnote>
  <w:footnote w:id="22">
    <w:p w14:paraId="7DC7A80D" w14:textId="2E32A7A0" w:rsidR="00482605" w:rsidRDefault="00482605">
      <w:pPr>
        <w:pStyle w:val="FootnoteText"/>
      </w:pPr>
      <w:r>
        <w:rPr>
          <w:rStyle w:val="FootnoteReference"/>
        </w:rPr>
        <w:footnoteRef/>
      </w:r>
      <w:r>
        <w:t xml:space="preserve"> </w:t>
      </w:r>
      <w:r w:rsidRPr="00F327DA">
        <w:rPr>
          <w:lang w:eastAsia="en-AU"/>
        </w:rPr>
        <w:t>Mineral Resources (Sustainable Development) Act 1990 (Vic)</w:t>
      </w:r>
    </w:p>
  </w:footnote>
  <w:footnote w:id="23">
    <w:p w14:paraId="1F82C68A" w14:textId="081FF785" w:rsidR="002C1E15" w:rsidRDefault="002C1E15">
      <w:pPr>
        <w:pStyle w:val="FootnoteText"/>
      </w:pPr>
      <w:r>
        <w:rPr>
          <w:rStyle w:val="FootnoteReference"/>
        </w:rPr>
        <w:footnoteRef/>
      </w:r>
      <w:r>
        <w:t xml:space="preserve"> </w:t>
      </w:r>
      <w:r w:rsidR="00113D78">
        <w:t xml:space="preserve">ICMM. </w:t>
      </w:r>
      <w:r w:rsidR="00113D78">
        <w:rPr>
          <w:rStyle w:val="Emphasis"/>
          <w:rFonts w:ascii="Segoe UI" w:hAnsi="Segoe UI" w:cs="Segoe UI"/>
          <w:sz w:val="21"/>
          <w:szCs w:val="21"/>
        </w:rPr>
        <w:t>Integrated Mine Closure Good Practice Guide</w:t>
      </w:r>
      <w:r w:rsidR="00113D78">
        <w:t xml:space="preserve"> (3rd ed.). 2025 </w:t>
      </w:r>
      <w:hyperlink r:id="rId9" w:history="1">
        <w:r w:rsidR="00113D78" w:rsidRPr="00111194">
          <w:rPr>
            <w:rStyle w:val="Hyperlink"/>
          </w:rPr>
          <w:t>https://www.icmm.com/integrated-mine-closure</w:t>
        </w:r>
      </w:hyperlink>
    </w:p>
  </w:footnote>
  <w:footnote w:id="24">
    <w:p w14:paraId="366DB660" w14:textId="518A6F12" w:rsidR="00CE47A5" w:rsidRDefault="00CE47A5" w:rsidP="00AC1FD0">
      <w:r>
        <w:rPr>
          <w:rStyle w:val="FootnoteReference"/>
        </w:rPr>
        <w:footnoteRef/>
      </w:r>
      <w:r>
        <w:t xml:space="preserve"> </w:t>
      </w:r>
      <w:r w:rsidRPr="00F327DA">
        <w:rPr>
          <w:lang w:eastAsia="en-AU"/>
        </w:rPr>
        <w:t>Mineral Resources (Sustainable Development) Act 1990 (Vic)</w:t>
      </w:r>
    </w:p>
  </w:footnote>
  <w:footnote w:id="25">
    <w:p w14:paraId="7409A96E" w14:textId="4EF9A1A6" w:rsidR="00BE711F" w:rsidRDefault="00BE711F">
      <w:pPr>
        <w:pStyle w:val="FootnoteText"/>
      </w:pPr>
      <w:r>
        <w:rPr>
          <w:rStyle w:val="FootnoteReference"/>
        </w:rPr>
        <w:footnoteRef/>
      </w:r>
      <w:r>
        <w:t xml:space="preserve"> </w:t>
      </w:r>
      <w:r w:rsidR="009E3BFE" w:rsidRPr="00F327DA">
        <w:rPr>
          <w:i/>
          <w:iCs/>
          <w:lang w:eastAsia="en-AU"/>
        </w:rPr>
        <w:t>Ministerial Guidelines for Preparation of Declared Mine Rehabilitation Plans</w:t>
      </w:r>
      <w:r w:rsidR="009E3BFE" w:rsidRPr="00F327DA">
        <w:rPr>
          <w:lang w:eastAsia="en-AU"/>
        </w:rPr>
        <w:t xml:space="preserve"> (Resources Victoria, 2025)</w:t>
      </w:r>
    </w:p>
  </w:footnote>
  <w:footnote w:id="26">
    <w:p w14:paraId="6ABF9E84" w14:textId="79C4326E" w:rsidR="0099002F" w:rsidRDefault="0099002F">
      <w:pPr>
        <w:pStyle w:val="FootnoteText"/>
      </w:pPr>
      <w:r>
        <w:rPr>
          <w:rStyle w:val="FootnoteReference"/>
        </w:rPr>
        <w:footnoteRef/>
      </w:r>
      <w:r>
        <w:t xml:space="preserve"> </w:t>
      </w:r>
      <w:r w:rsidR="00113D78">
        <w:t xml:space="preserve">ICMM. </w:t>
      </w:r>
      <w:r w:rsidR="00113D78">
        <w:rPr>
          <w:rStyle w:val="Emphasis"/>
          <w:rFonts w:ascii="Segoe UI" w:hAnsi="Segoe UI" w:cs="Segoe UI"/>
          <w:sz w:val="21"/>
          <w:szCs w:val="21"/>
        </w:rPr>
        <w:t>Integrated Mine Closure Good Practice Guide</w:t>
      </w:r>
      <w:r w:rsidR="00113D78">
        <w:t xml:space="preserve"> (3rd ed.). 2025 </w:t>
      </w:r>
      <w:hyperlink r:id="rId10" w:history="1">
        <w:r w:rsidR="00113D78" w:rsidRPr="00111194">
          <w:rPr>
            <w:rStyle w:val="Hyperlink"/>
          </w:rPr>
          <w:t>https://www.icmm.com/integrated-mine-closure</w:t>
        </w:r>
      </w:hyperlink>
      <w:r w:rsidR="00113D7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E468" w14:textId="77777777" w:rsidR="001F7C7A" w:rsidRDefault="001F7C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768E" w14:textId="77777777" w:rsidR="001F7C7A" w:rsidRDefault="001F7C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DD56" w14:textId="02FBAE0B" w:rsidR="00077930" w:rsidRDefault="00512252" w:rsidP="000A3367">
    <w:pPr>
      <w:pStyle w:val="Header"/>
      <w:jc w:val="right"/>
      <w:rPr>
        <w:b/>
        <w:bCs/>
        <w:color w:val="A6A6A6" w:themeColor="background1" w:themeShade="A6"/>
      </w:rPr>
    </w:pPr>
    <w:r>
      <w:rPr>
        <w:noProof/>
      </w:rPr>
      <mc:AlternateContent>
        <mc:Choice Requires="wps">
          <w:drawing>
            <wp:anchor distT="0" distB="0" distL="114300" distR="114300" simplePos="0" relativeHeight="251658247" behindDoc="0" locked="0" layoutInCell="1" allowOverlap="1" wp14:anchorId="58F9C4F8" wp14:editId="00BF2181">
              <wp:simplePos x="0" y="0"/>
              <wp:positionH relativeFrom="page">
                <wp:posOffset>-5272644</wp:posOffset>
              </wp:positionH>
              <wp:positionV relativeFrom="paragraph">
                <wp:posOffset>-449580</wp:posOffset>
              </wp:positionV>
              <wp:extent cx="18549257" cy="558140"/>
              <wp:effectExtent l="0" t="0" r="5715" b="0"/>
              <wp:wrapNone/>
              <wp:docPr id="131981197" name="Rectangle 1"/>
              <wp:cNvGraphicFramePr/>
              <a:graphic xmlns:a="http://schemas.openxmlformats.org/drawingml/2006/main">
                <a:graphicData uri="http://schemas.microsoft.com/office/word/2010/wordprocessingShape">
                  <wps:wsp>
                    <wps:cNvSpPr/>
                    <wps:spPr>
                      <a:xfrm>
                        <a:off x="0" y="0"/>
                        <a:ext cx="18549257" cy="558140"/>
                      </a:xfrm>
                      <a:prstGeom prst="rect">
                        <a:avLst/>
                      </a:prstGeom>
                      <a:solidFill>
                        <a:srgbClr val="021D5E"/>
                      </a:solidFill>
                      <a:ln w="12700" cap="flat" cmpd="sng" algn="ctr">
                        <a:noFill/>
                        <a:prstDash val="solid"/>
                        <a:miter lim="800000"/>
                      </a:ln>
                      <a:effectLst/>
                    </wps:spPr>
                    <wps:txbx>
                      <w:txbxContent>
                        <w:p w14:paraId="69E3DBD8" w14:textId="77777777" w:rsidR="00077930" w:rsidRDefault="00077930" w:rsidP="00F749B5">
                          <w:pPr>
                            <w:ind w:left="1080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F9C4F8" id="_x0000_s1035" style="position:absolute;left:0;text-align:left;margin-left:-415.15pt;margin-top:-35.4pt;width:1460.55pt;height:43.9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" fillcolor="#021d5e" stroked="f" strokeweight="1pt">
              <v:textbox>
                <w:txbxContent>
                  <w:p w14:paraId="69E3DBD8" w14:textId="77777777" w:rsidR="00077930" w:rsidRDefault="00077930" w:rsidP="00F749B5">
                    <w:pPr>
                      <w:ind w:left="1080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v:textbox>
              <w10:wrap anchorx="page"/>
            </v:rect>
          </w:pict>
        </mc:Fallback>
      </mc:AlternateContent>
    </w:r>
    <w:r w:rsidR="00F749B5">
      <w:rPr>
        <w:noProof/>
      </w:rPr>
      <mc:AlternateContent>
        <mc:Choice Requires="wps">
          <w:drawing>
            <wp:anchor distT="0" distB="0" distL="114300" distR="114300" simplePos="0" relativeHeight="251658248" behindDoc="0" locked="0" layoutInCell="1" allowOverlap="1" wp14:anchorId="676014B3" wp14:editId="5A97EBB7">
              <wp:simplePos x="0" y="0"/>
              <wp:positionH relativeFrom="margin">
                <wp:align>center</wp:align>
              </wp:positionH>
              <wp:positionV relativeFrom="paragraph">
                <wp:posOffset>13335</wp:posOffset>
              </wp:positionV>
              <wp:extent cx="19000520" cy="296883"/>
              <wp:effectExtent l="0" t="0" r="0" b="8255"/>
              <wp:wrapNone/>
              <wp:docPr id="1823372645" name="Rectangle 2"/>
              <wp:cNvGraphicFramePr/>
              <a:graphic xmlns:a="http://schemas.openxmlformats.org/drawingml/2006/main">
                <a:graphicData uri="http://schemas.microsoft.com/office/word/2010/wordprocessingShape">
                  <wps:wsp>
                    <wps:cNvSpPr/>
                    <wps:spPr>
                      <a:xfrm>
                        <a:off x="0" y="0"/>
                        <a:ext cx="19000520" cy="296883"/>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FDB131F" id="Rectangle 2" o:spid="_x0000_s1026" style="position:absolute;margin-left:0;margin-top:1.05pt;width:1496.1pt;height:23.4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" fillcolor="#00b0b9" stroked="f" strokeweight="1pt">
              <w10:wrap anchorx="margin"/>
            </v:rect>
          </w:pict>
        </mc:Fallback>
      </mc:AlternateContent>
    </w:r>
  </w:p>
  <w:p w14:paraId="75B918CF" w14:textId="77777777" w:rsidR="00077930" w:rsidRDefault="000779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4A24" w14:textId="77777777" w:rsidR="001F7C7A" w:rsidRDefault="001F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02C0" w14:textId="2C73B2B5" w:rsidR="000A3367" w:rsidRDefault="007A7B8D" w:rsidP="000A3367">
    <w:pPr>
      <w:pStyle w:val="Header"/>
      <w:jc w:val="right"/>
      <w:rPr>
        <w:b/>
        <w:bCs/>
        <w:color w:val="A6A6A6" w:themeColor="background1" w:themeShade="A6"/>
      </w:rPr>
    </w:pPr>
    <w:r>
      <w:rPr>
        <w:noProof/>
      </w:rPr>
      <mc:AlternateContent>
        <mc:Choice Requires="wps">
          <w:drawing>
            <wp:anchor distT="0" distB="0" distL="114300" distR="114300" simplePos="0" relativeHeight="251658256" behindDoc="0" locked="0" layoutInCell="1" allowOverlap="1" wp14:anchorId="0E862525" wp14:editId="6EDDBD20">
              <wp:simplePos x="0" y="0"/>
              <wp:positionH relativeFrom="page">
                <wp:posOffset>-7908966</wp:posOffset>
              </wp:positionH>
              <wp:positionV relativeFrom="paragraph">
                <wp:posOffset>-449580</wp:posOffset>
              </wp:positionV>
              <wp:extent cx="22574992" cy="449580"/>
              <wp:effectExtent l="0" t="0" r="0" b="7620"/>
              <wp:wrapNone/>
              <wp:docPr id="449560779" name="Rectangle 1"/>
              <wp:cNvGraphicFramePr/>
              <a:graphic xmlns:a="http://schemas.openxmlformats.org/drawingml/2006/main">
                <a:graphicData uri="http://schemas.microsoft.com/office/word/2010/wordprocessingShape">
                  <wps:wsp>
                    <wps:cNvSpPr/>
                    <wps:spPr>
                      <a:xfrm>
                        <a:off x="0" y="0"/>
                        <a:ext cx="22574992" cy="449580"/>
                      </a:xfrm>
                      <a:prstGeom prst="rect">
                        <a:avLst/>
                      </a:prstGeom>
                      <a:solidFill>
                        <a:srgbClr val="021D5E"/>
                      </a:solidFill>
                      <a:ln w="12700" cap="flat" cmpd="sng" algn="ctr">
                        <a:noFill/>
                        <a:prstDash val="solid"/>
                        <a:miter lim="800000"/>
                      </a:ln>
                      <a:effectLst/>
                    </wps:spPr>
                    <wps:txbx>
                      <w:txbxContent>
                        <w:p w14:paraId="71948F8C" w14:textId="568FEFFC" w:rsidR="00EC6CBA" w:rsidRDefault="00EC6CBA" w:rsidP="00AF1086">
                          <w:pPr>
                            <w:ind w:left="792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w:t>
                          </w:r>
                          <w:r w:rsidR="001F58FE">
                            <w:rPr>
                              <w:rFonts w:eastAsia="Times New Roman" w:cs="Arial"/>
                              <w:szCs w:val="20"/>
                              <w:lang w:eastAsia="en-AU"/>
                            </w:rPr>
                            <w:tab/>
                          </w:r>
                          <w:r w:rsidR="001F58FE">
                            <w:rPr>
                              <w:rFonts w:eastAsia="Times New Roman" w:cs="Arial"/>
                              <w:szCs w:val="20"/>
                              <w:lang w:eastAsia="en-AU"/>
                            </w:rPr>
                            <w:tab/>
                          </w:r>
                          <w:r w:rsidR="00770038">
                            <w:rPr>
                              <w:rFonts w:eastAsia="Times New Roman" w:cs="Arial"/>
                              <w:szCs w:val="20"/>
                              <w:lang w:eastAsia="en-AU"/>
                            </w:rPr>
                            <w:tab/>
                          </w:r>
                          <w:r w:rsidR="00770038">
                            <w:rPr>
                              <w:rFonts w:eastAsia="Times New Roman" w:cs="Arial"/>
                              <w:szCs w:val="20"/>
                              <w:lang w:eastAsia="en-AU"/>
                            </w:rPr>
                            <w:tab/>
                          </w:r>
                          <w:r w:rsidR="00770038">
                            <w:rPr>
                              <w:rFonts w:eastAsia="Times New Roman" w:cs="Arial"/>
                              <w:szCs w:val="20"/>
                              <w:lang w:eastAsia="en-AU"/>
                            </w:rPr>
                            <w:tab/>
                          </w:r>
                          <w:r w:rsidR="008D7117">
                            <w:rPr>
                              <w:rFonts w:eastAsia="Times New Roman" w:cs="Arial"/>
                              <w:szCs w:val="20"/>
                              <w:lang w:eastAsia="en-AU"/>
                            </w:rPr>
                            <w:t xml:space="preserve"> MLRA </w:t>
                          </w:r>
                          <w:r w:rsidR="008D7117" w:rsidRPr="002C4B62">
                            <w:rPr>
                              <w:rFonts w:eastAsia="Times New Roman" w:cs="Arial"/>
                              <w:szCs w:val="20"/>
                              <w:lang w:eastAsia="en-AU"/>
                            </w:rPr>
                            <w:t xml:space="preserve">Discussion Paper </w:t>
                          </w:r>
                          <w:r w:rsidR="008D7117">
                            <w:rPr>
                              <w:rFonts w:eastAsia="Times New Roman" w:cs="Arial"/>
                              <w:szCs w:val="20"/>
                              <w:lang w:eastAsia="en-AU"/>
                            </w:rPr>
                            <w:t xml:space="preserve">04: </w:t>
                          </w:r>
                          <w:r w:rsidR="00F929C1">
                            <w:rPr>
                              <w:rFonts w:eastAsia="Times New Roman" w:cs="Arial"/>
                              <w:szCs w:val="20"/>
                              <w:lang w:eastAsia="en-AU"/>
                            </w:rPr>
                            <w:t>Stakeholder Engagement Plan</w:t>
                          </w:r>
                          <w:r w:rsidR="000371C0">
                            <w:rPr>
                              <w:rFonts w:eastAsia="Times New Roman" w:cs="Arial"/>
                              <w:szCs w:val="20"/>
                              <w:lang w:eastAsia="en-AU"/>
                            </w:rPr>
                            <w:t xml:space="preserve"> for a DMRP</w:t>
                          </w:r>
                        </w:p>
                        <w:p w14:paraId="03F4676A" w14:textId="77777777" w:rsidR="007A7B8D" w:rsidRDefault="007A7B8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862525" id="Rectangle 1" o:spid="_x0000_s1026" style="position:absolute;left:0;text-align:left;margin-left:-622.75pt;margin-top:-35.4pt;width:1777.55pt;height:35.4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" fillcolor="#021d5e" stroked="f" strokeweight="1pt">
              <v:textbox>
                <w:txbxContent>
                  <w:p w14:paraId="71948F8C" w14:textId="568FEFFC" w:rsidR="00EC6CBA" w:rsidRDefault="00EC6CBA" w:rsidP="00AF1086">
                    <w:pPr>
                      <w:ind w:left="792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w:t>
                    </w:r>
                    <w:r w:rsidR="001F58FE">
                      <w:rPr>
                        <w:rFonts w:eastAsia="Times New Roman" w:cs="Arial"/>
                        <w:szCs w:val="20"/>
                        <w:lang w:eastAsia="en-AU"/>
                      </w:rPr>
                      <w:tab/>
                    </w:r>
                    <w:r w:rsidR="001F58FE">
                      <w:rPr>
                        <w:rFonts w:eastAsia="Times New Roman" w:cs="Arial"/>
                        <w:szCs w:val="20"/>
                        <w:lang w:eastAsia="en-AU"/>
                      </w:rPr>
                      <w:tab/>
                    </w:r>
                    <w:r w:rsidR="00770038">
                      <w:rPr>
                        <w:rFonts w:eastAsia="Times New Roman" w:cs="Arial"/>
                        <w:szCs w:val="20"/>
                        <w:lang w:eastAsia="en-AU"/>
                      </w:rPr>
                      <w:tab/>
                    </w:r>
                    <w:r w:rsidR="00770038">
                      <w:rPr>
                        <w:rFonts w:eastAsia="Times New Roman" w:cs="Arial"/>
                        <w:szCs w:val="20"/>
                        <w:lang w:eastAsia="en-AU"/>
                      </w:rPr>
                      <w:tab/>
                    </w:r>
                    <w:r w:rsidR="00770038">
                      <w:rPr>
                        <w:rFonts w:eastAsia="Times New Roman" w:cs="Arial"/>
                        <w:szCs w:val="20"/>
                        <w:lang w:eastAsia="en-AU"/>
                      </w:rPr>
                      <w:tab/>
                    </w:r>
                    <w:r w:rsidR="008D7117">
                      <w:rPr>
                        <w:rFonts w:eastAsia="Times New Roman" w:cs="Arial"/>
                        <w:szCs w:val="20"/>
                        <w:lang w:eastAsia="en-AU"/>
                      </w:rPr>
                      <w:t xml:space="preserve"> MLRA </w:t>
                    </w:r>
                    <w:r w:rsidR="008D7117" w:rsidRPr="002C4B62">
                      <w:rPr>
                        <w:rFonts w:eastAsia="Times New Roman" w:cs="Arial"/>
                        <w:szCs w:val="20"/>
                        <w:lang w:eastAsia="en-AU"/>
                      </w:rPr>
                      <w:t xml:space="preserve">Discussion Paper </w:t>
                    </w:r>
                    <w:r w:rsidR="008D7117">
                      <w:rPr>
                        <w:rFonts w:eastAsia="Times New Roman" w:cs="Arial"/>
                        <w:szCs w:val="20"/>
                        <w:lang w:eastAsia="en-AU"/>
                      </w:rPr>
                      <w:t xml:space="preserve">04: </w:t>
                    </w:r>
                    <w:r w:rsidR="00F929C1">
                      <w:rPr>
                        <w:rFonts w:eastAsia="Times New Roman" w:cs="Arial"/>
                        <w:szCs w:val="20"/>
                        <w:lang w:eastAsia="en-AU"/>
                      </w:rPr>
                      <w:t>Stakeholder Engagement Plan</w:t>
                    </w:r>
                    <w:r w:rsidR="000371C0">
                      <w:rPr>
                        <w:rFonts w:eastAsia="Times New Roman" w:cs="Arial"/>
                        <w:szCs w:val="20"/>
                        <w:lang w:eastAsia="en-AU"/>
                      </w:rPr>
                      <w:t xml:space="preserve"> for a DMRP</w:t>
                    </w:r>
                  </w:p>
                  <w:p w14:paraId="03F4676A" w14:textId="77777777" w:rsidR="007A7B8D" w:rsidRDefault="007A7B8D"/>
                </w:txbxContent>
              </v:textbox>
              <w10:wrap anchorx="page"/>
            </v:rect>
          </w:pict>
        </mc:Fallback>
      </mc:AlternateContent>
    </w:r>
    <w:r>
      <w:rPr>
        <w:noProof/>
      </w:rPr>
      <mc:AlternateContent>
        <mc:Choice Requires="wps">
          <w:drawing>
            <wp:anchor distT="0" distB="0" distL="114300" distR="114300" simplePos="0" relativeHeight="251658255" behindDoc="0" locked="0" layoutInCell="1" allowOverlap="1" wp14:anchorId="35DCC438" wp14:editId="2A31206C">
              <wp:simplePos x="0" y="0"/>
              <wp:positionH relativeFrom="column">
                <wp:posOffset>-5996594</wp:posOffset>
              </wp:positionH>
              <wp:positionV relativeFrom="paragraph">
                <wp:posOffset>-46990</wp:posOffset>
              </wp:positionV>
              <wp:extent cx="17397350" cy="271557"/>
              <wp:effectExtent l="0" t="0" r="0" b="0"/>
              <wp:wrapNone/>
              <wp:docPr id="369620652" name="Rectangle 2"/>
              <wp:cNvGraphicFramePr/>
              <a:graphic xmlns:a="http://schemas.openxmlformats.org/drawingml/2006/main">
                <a:graphicData uri="http://schemas.microsoft.com/office/word/2010/wordprocessingShape">
                  <wps:wsp>
                    <wps:cNvSpPr/>
                    <wps:spPr>
                      <a:xfrm>
                        <a:off x="0" y="0"/>
                        <a:ext cx="17397350" cy="271557"/>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0660487" id="Rectangle 2" o:spid="_x0000_s1026" style="position:absolute;margin-left:-472.15pt;margin-top:-3.7pt;width:1369.85pt;height:21.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" fillcolor="#00b0b9" stroked="f" strokeweight="1pt"/>
          </w:pict>
        </mc:Fallback>
      </mc:AlternateContent>
    </w:r>
  </w:p>
  <w:p w14:paraId="7E5F24C0" w14:textId="077A3BE3" w:rsidR="009D0C0A" w:rsidRPr="000A3367" w:rsidRDefault="009D0C0A" w:rsidP="009D0C0A">
    <w:pPr>
      <w:pStyle w:val="Header"/>
      <w:jc w:val="center"/>
      <w:rPr>
        <w:b/>
        <w:bCs/>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4B3B" w14:textId="77777777" w:rsidR="001F7C7A" w:rsidRDefault="001F7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2C7" w14:textId="77777777" w:rsidR="001F7C7A" w:rsidRDefault="001F7C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6537" w14:textId="0741D100" w:rsidR="0028223E" w:rsidRDefault="00375FE9" w:rsidP="000A3367">
    <w:pPr>
      <w:pStyle w:val="Header"/>
      <w:jc w:val="right"/>
      <w:rPr>
        <w:b/>
        <w:bCs/>
        <w:color w:val="A6A6A6" w:themeColor="background1" w:themeShade="A6"/>
      </w:rPr>
    </w:pPr>
    <w:r>
      <w:rPr>
        <w:noProof/>
      </w:rPr>
      <mc:AlternateContent>
        <mc:Choice Requires="wps">
          <w:drawing>
            <wp:anchor distT="0" distB="0" distL="114300" distR="114300" simplePos="0" relativeHeight="251658241" behindDoc="0" locked="0" layoutInCell="1" allowOverlap="1" wp14:anchorId="3B0AC359" wp14:editId="181922A9">
              <wp:simplePos x="0" y="0"/>
              <wp:positionH relativeFrom="column">
                <wp:posOffset>-2774315</wp:posOffset>
              </wp:positionH>
              <wp:positionV relativeFrom="paragraph">
                <wp:posOffset>-51435</wp:posOffset>
              </wp:positionV>
              <wp:extent cx="11497310" cy="269875"/>
              <wp:effectExtent l="0" t="0" r="8890" b="0"/>
              <wp:wrapNone/>
              <wp:docPr id="892079155" name="Rectangle 2"/>
              <wp:cNvGraphicFramePr/>
              <a:graphic xmlns:a="http://schemas.openxmlformats.org/drawingml/2006/main">
                <a:graphicData uri="http://schemas.microsoft.com/office/word/2010/wordprocessingShape">
                  <wps:wsp>
                    <wps:cNvSpPr/>
                    <wps:spPr>
                      <a:xfrm>
                        <a:off x="0" y="0"/>
                        <a:ext cx="11497310"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EC89D2E">
            <v:rect id="Rectangle 2" style="position:absolute;margin-left:-218.45pt;margin-top:-4.05pt;width:905.3pt;height:2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b9" stroked="f" strokeweight="1pt" w14:anchorId="6F27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"/>
          </w:pict>
        </mc:Fallback>
      </mc:AlternateContent>
    </w:r>
    <w:r w:rsidR="00E31C42">
      <w:rPr>
        <w:noProof/>
      </w:rPr>
      <mc:AlternateContent>
        <mc:Choice Requires="wps">
          <w:drawing>
            <wp:anchor distT="0" distB="0" distL="114300" distR="114300" simplePos="0" relativeHeight="251658240" behindDoc="0" locked="0" layoutInCell="1" allowOverlap="1" wp14:anchorId="20439E9E" wp14:editId="7E5D6C6E">
              <wp:simplePos x="0" y="0"/>
              <wp:positionH relativeFrom="page">
                <wp:posOffset>-1861820</wp:posOffset>
              </wp:positionH>
              <wp:positionV relativeFrom="paragraph">
                <wp:posOffset>-497205</wp:posOffset>
              </wp:positionV>
              <wp:extent cx="11298804" cy="449580"/>
              <wp:effectExtent l="0" t="0" r="0" b="7620"/>
              <wp:wrapNone/>
              <wp:docPr id="104220498" name="Rectangle 1"/>
              <wp:cNvGraphicFramePr/>
              <a:graphic xmlns:a="http://schemas.openxmlformats.org/drawingml/2006/main">
                <a:graphicData uri="http://schemas.microsoft.com/office/word/2010/wordprocessingShape">
                  <wps:wsp>
                    <wps:cNvSpPr/>
                    <wps:spPr>
                      <a:xfrm>
                        <a:off x="0" y="0"/>
                        <a:ext cx="11298804" cy="449580"/>
                      </a:xfrm>
                      <a:prstGeom prst="rect">
                        <a:avLst/>
                      </a:prstGeom>
                      <a:solidFill>
                        <a:srgbClr val="021D5E"/>
                      </a:solidFill>
                      <a:ln w="12700" cap="flat" cmpd="sng" algn="ctr">
                        <a:noFill/>
                        <a:prstDash val="solid"/>
                        <a:miter lim="800000"/>
                      </a:ln>
                      <a:effectLst/>
                    </wps:spPr>
                    <wps:txbx>
                      <w:txbxContent>
                        <w:p w14:paraId="21FD8CE7" w14:textId="77777777" w:rsidR="0028223E" w:rsidRDefault="0028223E" w:rsidP="00DB4FA2">
                          <w:pPr>
                            <w:ind w:left="504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D80AA05">
            <v:rect id="_x0000_s1031" style="position:absolute;left:0;text-align:left;margin-left:-146.6pt;margin-top:-39.15pt;width:889.65pt;height:35.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021d5e" stroked="f" strokeweight="1pt" w14:anchorId="20439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">
              <v:textbox>
                <w:txbxContent>
                  <w:p w:rsidR="0028223E" w:rsidP="00DB4FA2" w:rsidRDefault="0028223E" w14:paraId="0B756B14" w14:textId="77777777">
                    <w:pPr>
                      <w:ind w:left="504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v:textbox>
              <w10:wrap anchorx="page"/>
            </v:rect>
          </w:pict>
        </mc:Fallback>
      </mc:AlternateContent>
    </w:r>
  </w:p>
  <w:p w14:paraId="1715D14A" w14:textId="77777777" w:rsidR="0028223E" w:rsidRPr="000A3367" w:rsidRDefault="0028223E" w:rsidP="009D0C0A">
    <w:pPr>
      <w:pStyle w:val="Header"/>
      <w:jc w:val="center"/>
      <w:rPr>
        <w:b/>
        <w:bCs/>
        <w:color w:val="A6A6A6" w:themeColor="background1" w:themeShade="A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6095" w14:textId="77777777" w:rsidR="001F7C7A" w:rsidRDefault="001F7C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E5DB" w14:textId="77777777" w:rsidR="001F7C7A" w:rsidRDefault="001F7C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A65B" w14:textId="085B4855" w:rsidR="007702C5" w:rsidRDefault="00933485" w:rsidP="000A3367">
    <w:pPr>
      <w:pStyle w:val="Header"/>
      <w:jc w:val="right"/>
      <w:rPr>
        <w:b/>
        <w:bCs/>
        <w:color w:val="A6A6A6" w:themeColor="background1" w:themeShade="A6"/>
      </w:rPr>
    </w:pPr>
    <w:r>
      <w:rPr>
        <w:noProof/>
      </w:rPr>
      <mc:AlternateContent>
        <mc:Choice Requires="wps">
          <w:drawing>
            <wp:anchor distT="0" distB="0" distL="114300" distR="114300" simplePos="0" relativeHeight="251658242" behindDoc="0" locked="0" layoutInCell="1" allowOverlap="1" wp14:anchorId="6F9A4E96" wp14:editId="4C81754A">
              <wp:simplePos x="0" y="0"/>
              <wp:positionH relativeFrom="page">
                <wp:posOffset>-271145</wp:posOffset>
              </wp:positionH>
              <wp:positionV relativeFrom="paragraph">
                <wp:posOffset>-499110</wp:posOffset>
              </wp:positionV>
              <wp:extent cx="11298804" cy="449580"/>
              <wp:effectExtent l="0" t="0" r="0" b="7620"/>
              <wp:wrapNone/>
              <wp:docPr id="33966773" name="Rectangle 1"/>
              <wp:cNvGraphicFramePr/>
              <a:graphic xmlns:a="http://schemas.openxmlformats.org/drawingml/2006/main">
                <a:graphicData uri="http://schemas.microsoft.com/office/word/2010/wordprocessingShape">
                  <wps:wsp>
                    <wps:cNvSpPr/>
                    <wps:spPr>
                      <a:xfrm>
                        <a:off x="0" y="0"/>
                        <a:ext cx="11298804" cy="449580"/>
                      </a:xfrm>
                      <a:prstGeom prst="rect">
                        <a:avLst/>
                      </a:prstGeom>
                      <a:solidFill>
                        <a:srgbClr val="021D5E"/>
                      </a:solidFill>
                      <a:ln w="12700" cap="flat" cmpd="sng" algn="ctr">
                        <a:noFill/>
                        <a:prstDash val="solid"/>
                        <a:miter lim="800000"/>
                      </a:ln>
                      <a:effectLst/>
                    </wps:spPr>
                    <wps:txbx>
                      <w:txbxContent>
                        <w:p w14:paraId="47D036F8" w14:textId="77777777" w:rsidR="007702C5" w:rsidRDefault="007702C5" w:rsidP="00DB4FA2">
                          <w:pPr>
                            <w:ind w:left="504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BD4FDB9">
            <v:rect id="_x0000_s1032" style="position:absolute;left:0;text-align:left;margin-left:-21.35pt;margin-top:-39.3pt;width:889.65pt;height:35.4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021d5e" stroked="f" strokeweight="1pt" w14:anchorId="6F9A4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">
              <v:textbox>
                <w:txbxContent>
                  <w:p w:rsidR="007702C5" w:rsidP="00DB4FA2" w:rsidRDefault="007702C5" w14:paraId="384C5363" w14:textId="77777777">
                    <w:pPr>
                      <w:ind w:left="5040" w:firstLine="720"/>
                    </w:pPr>
                    <w:r>
                      <w:rPr>
                        <w:rFonts w:eastAsia="Times New Roman" w:cs="Arial"/>
                        <w:szCs w:val="20"/>
                        <w:lang w:eastAsia="en-AU"/>
                      </w:rPr>
                      <w:t xml:space="preserve">MLRA </w:t>
                    </w:r>
                    <w:r w:rsidRPr="002C4B62">
                      <w:rPr>
                        <w:rFonts w:eastAsia="Times New Roman" w:cs="Arial"/>
                        <w:szCs w:val="20"/>
                        <w:lang w:eastAsia="en-AU"/>
                      </w:rPr>
                      <w:t xml:space="preserve">Discussion Paper </w:t>
                    </w:r>
                    <w:r>
                      <w:rPr>
                        <w:rFonts w:eastAsia="Times New Roman" w:cs="Arial"/>
                        <w:szCs w:val="20"/>
                        <w:lang w:eastAsia="en-AU"/>
                      </w:rPr>
                      <w:t>04: Stakeholder Engagement Plan for a DMRP</w:t>
                    </w:r>
                  </w:p>
                </w:txbxContent>
              </v:textbox>
              <w10:wrap anchorx="page"/>
            </v:rect>
          </w:pict>
        </mc:Fallback>
      </mc:AlternateContent>
    </w:r>
    <w:r w:rsidR="007702C5">
      <w:rPr>
        <w:noProof/>
      </w:rPr>
      <mc:AlternateContent>
        <mc:Choice Requires="wps">
          <w:drawing>
            <wp:anchor distT="0" distB="0" distL="114300" distR="114300" simplePos="0" relativeHeight="251658243" behindDoc="0" locked="0" layoutInCell="1" allowOverlap="1" wp14:anchorId="34CD8C14" wp14:editId="36BA8CB0">
              <wp:simplePos x="0" y="0"/>
              <wp:positionH relativeFrom="column">
                <wp:posOffset>-1478915</wp:posOffset>
              </wp:positionH>
              <wp:positionV relativeFrom="paragraph">
                <wp:posOffset>-51435</wp:posOffset>
              </wp:positionV>
              <wp:extent cx="11497310" cy="269875"/>
              <wp:effectExtent l="0" t="0" r="8890" b="0"/>
              <wp:wrapNone/>
              <wp:docPr id="800976343" name="Rectangle 2"/>
              <wp:cNvGraphicFramePr/>
              <a:graphic xmlns:a="http://schemas.openxmlformats.org/drawingml/2006/main">
                <a:graphicData uri="http://schemas.microsoft.com/office/word/2010/wordprocessingShape">
                  <wps:wsp>
                    <wps:cNvSpPr/>
                    <wps:spPr>
                      <a:xfrm>
                        <a:off x="0" y="0"/>
                        <a:ext cx="11497310" cy="269875"/>
                      </a:xfrm>
                      <a:prstGeom prst="rect">
                        <a:avLst/>
                      </a:prstGeom>
                      <a:solidFill>
                        <a:srgbClr val="00B0B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F7E0EC2">
            <v:rect id="Rectangle 2" style="position:absolute;margin-left:-116.45pt;margin-top:-4.05pt;width:905.3pt;height:2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b9" stroked="f" strokeweight="1pt" w14:anchorId="2E295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"/>
          </w:pict>
        </mc:Fallback>
      </mc:AlternateContent>
    </w:r>
  </w:p>
  <w:p w14:paraId="4DCFB7DE" w14:textId="77777777" w:rsidR="00FC070B" w:rsidRDefault="00FC07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384C" w14:textId="77777777" w:rsidR="001F7C7A" w:rsidRDefault="001F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22"/>
    <w:multiLevelType w:val="multilevel"/>
    <w:tmpl w:val="EE7A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4C01"/>
    <w:multiLevelType w:val="multilevel"/>
    <w:tmpl w:val="F53470D0"/>
    <w:lvl w:ilvl="0">
      <w:start w:val="1"/>
      <w:numFmt w:val="decimal"/>
      <w:pStyle w:val="Heading1"/>
      <w:lvlText w:val="%1."/>
      <w:lvlJc w:val="left"/>
      <w:pPr>
        <w:ind w:left="525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23299A"/>
    <w:multiLevelType w:val="hybridMultilevel"/>
    <w:tmpl w:val="5E06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A45C3"/>
    <w:multiLevelType w:val="hybridMultilevel"/>
    <w:tmpl w:val="C826EECA"/>
    <w:lvl w:ilvl="0" w:tplc="3B70B96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2C0023"/>
    <w:multiLevelType w:val="multilevel"/>
    <w:tmpl w:val="F21E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76DBA"/>
    <w:multiLevelType w:val="multilevel"/>
    <w:tmpl w:val="AC9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4DEC"/>
    <w:multiLevelType w:val="multilevel"/>
    <w:tmpl w:val="1FF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A1870"/>
    <w:multiLevelType w:val="multilevel"/>
    <w:tmpl w:val="88F2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000A8"/>
    <w:multiLevelType w:val="multilevel"/>
    <w:tmpl w:val="BC5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6576A"/>
    <w:multiLevelType w:val="multilevel"/>
    <w:tmpl w:val="8330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E6AD6"/>
    <w:multiLevelType w:val="multilevel"/>
    <w:tmpl w:val="BF0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405EB"/>
    <w:multiLevelType w:val="multilevel"/>
    <w:tmpl w:val="4F5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70D94"/>
    <w:multiLevelType w:val="multilevel"/>
    <w:tmpl w:val="1290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63E91"/>
    <w:multiLevelType w:val="multilevel"/>
    <w:tmpl w:val="031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20FA7"/>
    <w:multiLevelType w:val="multilevel"/>
    <w:tmpl w:val="552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302B4"/>
    <w:multiLevelType w:val="multilevel"/>
    <w:tmpl w:val="E2B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A5428"/>
    <w:multiLevelType w:val="multilevel"/>
    <w:tmpl w:val="73B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24CF2"/>
    <w:multiLevelType w:val="multilevel"/>
    <w:tmpl w:val="4EA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64D49"/>
    <w:multiLevelType w:val="multilevel"/>
    <w:tmpl w:val="806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6114FF"/>
    <w:multiLevelType w:val="multilevel"/>
    <w:tmpl w:val="7EB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945F7"/>
    <w:multiLevelType w:val="multilevel"/>
    <w:tmpl w:val="BA56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836010">
    <w:abstractNumId w:val="1"/>
  </w:num>
  <w:num w:numId="2" w16cid:durableId="1050567033">
    <w:abstractNumId w:val="3"/>
  </w:num>
  <w:num w:numId="3" w16cid:durableId="56050131">
    <w:abstractNumId w:val="2"/>
  </w:num>
  <w:num w:numId="4" w16cid:durableId="131561407">
    <w:abstractNumId w:val="12"/>
  </w:num>
  <w:num w:numId="5" w16cid:durableId="512695501">
    <w:abstractNumId w:val="10"/>
  </w:num>
  <w:num w:numId="6" w16cid:durableId="1457024610">
    <w:abstractNumId w:val="9"/>
  </w:num>
  <w:num w:numId="7" w16cid:durableId="1500075701">
    <w:abstractNumId w:val="7"/>
  </w:num>
  <w:num w:numId="8" w16cid:durableId="2065634741">
    <w:abstractNumId w:val="5"/>
  </w:num>
  <w:num w:numId="9" w16cid:durableId="893202895">
    <w:abstractNumId w:val="0"/>
  </w:num>
  <w:num w:numId="10" w16cid:durableId="1804153597">
    <w:abstractNumId w:val="19"/>
  </w:num>
  <w:num w:numId="11" w16cid:durableId="2090272330">
    <w:abstractNumId w:val="18"/>
  </w:num>
  <w:num w:numId="12" w16cid:durableId="1253012271">
    <w:abstractNumId w:val="14"/>
  </w:num>
  <w:num w:numId="13" w16cid:durableId="849566599">
    <w:abstractNumId w:val="20"/>
  </w:num>
  <w:num w:numId="14" w16cid:durableId="263927951">
    <w:abstractNumId w:val="4"/>
  </w:num>
  <w:num w:numId="15" w16cid:durableId="48461124">
    <w:abstractNumId w:val="17"/>
  </w:num>
  <w:num w:numId="16" w16cid:durableId="472915017">
    <w:abstractNumId w:val="16"/>
  </w:num>
  <w:num w:numId="17" w16cid:durableId="1729914744">
    <w:abstractNumId w:val="13"/>
  </w:num>
  <w:num w:numId="18" w16cid:durableId="427237002">
    <w:abstractNumId w:val="6"/>
  </w:num>
  <w:num w:numId="19" w16cid:durableId="1733768431">
    <w:abstractNumId w:val="11"/>
  </w:num>
  <w:num w:numId="20" w16cid:durableId="1642539862">
    <w:abstractNumId w:val="15"/>
  </w:num>
  <w:num w:numId="21" w16cid:durableId="1508399557">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a Scrase (DEECA)">
    <w15:presenceInfo w15:providerId="AD" w15:userId="S::antonia.scrase@mineland.vic.gov.au::5ec27f46-22a6-4cfc-977e-c9ade7f67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79"/>
    <w:rsid w:val="00000011"/>
    <w:rsid w:val="0000027C"/>
    <w:rsid w:val="000005B7"/>
    <w:rsid w:val="00001360"/>
    <w:rsid w:val="0000154F"/>
    <w:rsid w:val="000015E4"/>
    <w:rsid w:val="000017C7"/>
    <w:rsid w:val="000019A5"/>
    <w:rsid w:val="00001BBF"/>
    <w:rsid w:val="00001C0C"/>
    <w:rsid w:val="00001CA9"/>
    <w:rsid w:val="000023CC"/>
    <w:rsid w:val="00002531"/>
    <w:rsid w:val="000026AF"/>
    <w:rsid w:val="00002973"/>
    <w:rsid w:val="00002A17"/>
    <w:rsid w:val="000030ED"/>
    <w:rsid w:val="000037C7"/>
    <w:rsid w:val="00003939"/>
    <w:rsid w:val="0000436A"/>
    <w:rsid w:val="00004552"/>
    <w:rsid w:val="00004691"/>
    <w:rsid w:val="00004747"/>
    <w:rsid w:val="000048ED"/>
    <w:rsid w:val="00004972"/>
    <w:rsid w:val="00004C50"/>
    <w:rsid w:val="00004E11"/>
    <w:rsid w:val="00005632"/>
    <w:rsid w:val="00005637"/>
    <w:rsid w:val="00005A22"/>
    <w:rsid w:val="00005A60"/>
    <w:rsid w:val="00005FF1"/>
    <w:rsid w:val="000061A9"/>
    <w:rsid w:val="00006590"/>
    <w:rsid w:val="0000676E"/>
    <w:rsid w:val="000067E4"/>
    <w:rsid w:val="00006975"/>
    <w:rsid w:val="00006CFB"/>
    <w:rsid w:val="00006E60"/>
    <w:rsid w:val="00006F08"/>
    <w:rsid w:val="00006F4E"/>
    <w:rsid w:val="00007225"/>
    <w:rsid w:val="000076A4"/>
    <w:rsid w:val="00007990"/>
    <w:rsid w:val="00007CBB"/>
    <w:rsid w:val="00007E5E"/>
    <w:rsid w:val="00007F65"/>
    <w:rsid w:val="00010204"/>
    <w:rsid w:val="00010301"/>
    <w:rsid w:val="000104BD"/>
    <w:rsid w:val="000105D8"/>
    <w:rsid w:val="00011407"/>
    <w:rsid w:val="0001159A"/>
    <w:rsid w:val="0001172A"/>
    <w:rsid w:val="00011E26"/>
    <w:rsid w:val="000121B8"/>
    <w:rsid w:val="00012576"/>
    <w:rsid w:val="000128AA"/>
    <w:rsid w:val="000128C4"/>
    <w:rsid w:val="000129AC"/>
    <w:rsid w:val="0001303B"/>
    <w:rsid w:val="000131E7"/>
    <w:rsid w:val="000136E5"/>
    <w:rsid w:val="0001373E"/>
    <w:rsid w:val="0001391F"/>
    <w:rsid w:val="000139DE"/>
    <w:rsid w:val="00013B36"/>
    <w:rsid w:val="00013F19"/>
    <w:rsid w:val="00014078"/>
    <w:rsid w:val="0001483B"/>
    <w:rsid w:val="00014F98"/>
    <w:rsid w:val="00014FB5"/>
    <w:rsid w:val="0001505E"/>
    <w:rsid w:val="0001585F"/>
    <w:rsid w:val="000158F7"/>
    <w:rsid w:val="00015B3D"/>
    <w:rsid w:val="00015C52"/>
    <w:rsid w:val="000161B5"/>
    <w:rsid w:val="000167B9"/>
    <w:rsid w:val="0001683A"/>
    <w:rsid w:val="00016AF2"/>
    <w:rsid w:val="00016F98"/>
    <w:rsid w:val="00017131"/>
    <w:rsid w:val="00017444"/>
    <w:rsid w:val="00017610"/>
    <w:rsid w:val="000176AE"/>
    <w:rsid w:val="000176D5"/>
    <w:rsid w:val="00017D2B"/>
    <w:rsid w:val="00017FA3"/>
    <w:rsid w:val="000205F5"/>
    <w:rsid w:val="00020667"/>
    <w:rsid w:val="00021000"/>
    <w:rsid w:val="0002157C"/>
    <w:rsid w:val="0002194A"/>
    <w:rsid w:val="00021AB3"/>
    <w:rsid w:val="00021D6B"/>
    <w:rsid w:val="00022432"/>
    <w:rsid w:val="000226A8"/>
    <w:rsid w:val="00022B62"/>
    <w:rsid w:val="00022BA5"/>
    <w:rsid w:val="00023C09"/>
    <w:rsid w:val="000244B3"/>
    <w:rsid w:val="0002477F"/>
    <w:rsid w:val="00024BFC"/>
    <w:rsid w:val="00024F9F"/>
    <w:rsid w:val="000255E6"/>
    <w:rsid w:val="0002563D"/>
    <w:rsid w:val="00025A0B"/>
    <w:rsid w:val="00025B56"/>
    <w:rsid w:val="00025F1E"/>
    <w:rsid w:val="000264D6"/>
    <w:rsid w:val="000267FE"/>
    <w:rsid w:val="00026899"/>
    <w:rsid w:val="00026C7B"/>
    <w:rsid w:val="00026EAE"/>
    <w:rsid w:val="0002719A"/>
    <w:rsid w:val="000271E1"/>
    <w:rsid w:val="000272AE"/>
    <w:rsid w:val="000273A8"/>
    <w:rsid w:val="00027422"/>
    <w:rsid w:val="00027998"/>
    <w:rsid w:val="000279C7"/>
    <w:rsid w:val="00027A30"/>
    <w:rsid w:val="00027AD3"/>
    <w:rsid w:val="00027DC9"/>
    <w:rsid w:val="00030454"/>
    <w:rsid w:val="00030676"/>
    <w:rsid w:val="000306E3"/>
    <w:rsid w:val="000309EA"/>
    <w:rsid w:val="00030A9E"/>
    <w:rsid w:val="00030CB0"/>
    <w:rsid w:val="00030D89"/>
    <w:rsid w:val="00030D9B"/>
    <w:rsid w:val="00030E41"/>
    <w:rsid w:val="000314DF"/>
    <w:rsid w:val="0003177D"/>
    <w:rsid w:val="00031819"/>
    <w:rsid w:val="00031C86"/>
    <w:rsid w:val="00031D00"/>
    <w:rsid w:val="00031F14"/>
    <w:rsid w:val="00033063"/>
    <w:rsid w:val="00033228"/>
    <w:rsid w:val="0003380C"/>
    <w:rsid w:val="00033B7B"/>
    <w:rsid w:val="00033C18"/>
    <w:rsid w:val="0003410B"/>
    <w:rsid w:val="00034A12"/>
    <w:rsid w:val="0003523C"/>
    <w:rsid w:val="000354AD"/>
    <w:rsid w:val="00035697"/>
    <w:rsid w:val="00035B2B"/>
    <w:rsid w:val="00035D9E"/>
    <w:rsid w:val="000362DA"/>
    <w:rsid w:val="000364F5"/>
    <w:rsid w:val="0003681B"/>
    <w:rsid w:val="00036842"/>
    <w:rsid w:val="00036875"/>
    <w:rsid w:val="00036B22"/>
    <w:rsid w:val="00036FEC"/>
    <w:rsid w:val="00036FF3"/>
    <w:rsid w:val="0003714C"/>
    <w:rsid w:val="000371C0"/>
    <w:rsid w:val="0003728C"/>
    <w:rsid w:val="0003783E"/>
    <w:rsid w:val="00037A3F"/>
    <w:rsid w:val="00037E5F"/>
    <w:rsid w:val="00037EA3"/>
    <w:rsid w:val="00040702"/>
    <w:rsid w:val="000411E3"/>
    <w:rsid w:val="0004127E"/>
    <w:rsid w:val="000412A7"/>
    <w:rsid w:val="000412BE"/>
    <w:rsid w:val="00041556"/>
    <w:rsid w:val="00041A5F"/>
    <w:rsid w:val="00041B54"/>
    <w:rsid w:val="00041F30"/>
    <w:rsid w:val="00041F4B"/>
    <w:rsid w:val="0004203E"/>
    <w:rsid w:val="00042070"/>
    <w:rsid w:val="000420ED"/>
    <w:rsid w:val="000421BC"/>
    <w:rsid w:val="000424AC"/>
    <w:rsid w:val="000425C2"/>
    <w:rsid w:val="0004270C"/>
    <w:rsid w:val="00042BCB"/>
    <w:rsid w:val="00042CAC"/>
    <w:rsid w:val="00042E8D"/>
    <w:rsid w:val="00042EF6"/>
    <w:rsid w:val="00042FEC"/>
    <w:rsid w:val="000430E6"/>
    <w:rsid w:val="0004320E"/>
    <w:rsid w:val="00043642"/>
    <w:rsid w:val="0004378B"/>
    <w:rsid w:val="0004382E"/>
    <w:rsid w:val="00043A18"/>
    <w:rsid w:val="00043E82"/>
    <w:rsid w:val="00044085"/>
    <w:rsid w:val="00044619"/>
    <w:rsid w:val="00044B79"/>
    <w:rsid w:val="000451A3"/>
    <w:rsid w:val="0004524A"/>
    <w:rsid w:val="00045B94"/>
    <w:rsid w:val="00045CDE"/>
    <w:rsid w:val="00045EAC"/>
    <w:rsid w:val="00046166"/>
    <w:rsid w:val="00046265"/>
    <w:rsid w:val="000462A3"/>
    <w:rsid w:val="0004676E"/>
    <w:rsid w:val="00046A41"/>
    <w:rsid w:val="00046ECB"/>
    <w:rsid w:val="000471B5"/>
    <w:rsid w:val="0004743B"/>
    <w:rsid w:val="0004754E"/>
    <w:rsid w:val="000476C1"/>
    <w:rsid w:val="00047A74"/>
    <w:rsid w:val="00047B9D"/>
    <w:rsid w:val="00047BB3"/>
    <w:rsid w:val="00047E16"/>
    <w:rsid w:val="00047E6D"/>
    <w:rsid w:val="00047FAF"/>
    <w:rsid w:val="000501D2"/>
    <w:rsid w:val="00050512"/>
    <w:rsid w:val="0005087D"/>
    <w:rsid w:val="00050977"/>
    <w:rsid w:val="00050E97"/>
    <w:rsid w:val="000512EF"/>
    <w:rsid w:val="00051327"/>
    <w:rsid w:val="00051340"/>
    <w:rsid w:val="000518E6"/>
    <w:rsid w:val="00051990"/>
    <w:rsid w:val="00052339"/>
    <w:rsid w:val="00052387"/>
    <w:rsid w:val="00052956"/>
    <w:rsid w:val="00052AA7"/>
    <w:rsid w:val="00052AE1"/>
    <w:rsid w:val="00052EEE"/>
    <w:rsid w:val="00053576"/>
    <w:rsid w:val="0005369C"/>
    <w:rsid w:val="000538F7"/>
    <w:rsid w:val="00053A0D"/>
    <w:rsid w:val="00053ABE"/>
    <w:rsid w:val="00053BAB"/>
    <w:rsid w:val="00054296"/>
    <w:rsid w:val="0005441F"/>
    <w:rsid w:val="000544ED"/>
    <w:rsid w:val="00054B38"/>
    <w:rsid w:val="00055547"/>
    <w:rsid w:val="0005641C"/>
    <w:rsid w:val="000565DC"/>
    <w:rsid w:val="00056696"/>
    <w:rsid w:val="00056BC5"/>
    <w:rsid w:val="00056C50"/>
    <w:rsid w:val="00056E97"/>
    <w:rsid w:val="00056ECD"/>
    <w:rsid w:val="00056FC4"/>
    <w:rsid w:val="00057121"/>
    <w:rsid w:val="000575ED"/>
    <w:rsid w:val="000577F3"/>
    <w:rsid w:val="000579B6"/>
    <w:rsid w:val="00057A54"/>
    <w:rsid w:val="00057B38"/>
    <w:rsid w:val="00057F9E"/>
    <w:rsid w:val="000600D8"/>
    <w:rsid w:val="0006014B"/>
    <w:rsid w:val="00060365"/>
    <w:rsid w:val="0006061D"/>
    <w:rsid w:val="0006068A"/>
    <w:rsid w:val="00060787"/>
    <w:rsid w:val="000608E6"/>
    <w:rsid w:val="00060919"/>
    <w:rsid w:val="00060B30"/>
    <w:rsid w:val="00060B67"/>
    <w:rsid w:val="00060C11"/>
    <w:rsid w:val="00060D54"/>
    <w:rsid w:val="00060D91"/>
    <w:rsid w:val="00060E9C"/>
    <w:rsid w:val="00060FB2"/>
    <w:rsid w:val="0006111D"/>
    <w:rsid w:val="000614C6"/>
    <w:rsid w:val="000617E3"/>
    <w:rsid w:val="00061925"/>
    <w:rsid w:val="00061D1D"/>
    <w:rsid w:val="0006241D"/>
    <w:rsid w:val="00062661"/>
    <w:rsid w:val="0006277A"/>
    <w:rsid w:val="000627EB"/>
    <w:rsid w:val="00062893"/>
    <w:rsid w:val="00062995"/>
    <w:rsid w:val="00062FC7"/>
    <w:rsid w:val="000639F7"/>
    <w:rsid w:val="000639FA"/>
    <w:rsid w:val="000640B8"/>
    <w:rsid w:val="000642AD"/>
    <w:rsid w:val="00064672"/>
    <w:rsid w:val="000647AA"/>
    <w:rsid w:val="00064B12"/>
    <w:rsid w:val="00064B67"/>
    <w:rsid w:val="00064D69"/>
    <w:rsid w:val="00064FC0"/>
    <w:rsid w:val="00065549"/>
    <w:rsid w:val="00065828"/>
    <w:rsid w:val="00065A98"/>
    <w:rsid w:val="00065AE2"/>
    <w:rsid w:val="00066019"/>
    <w:rsid w:val="000669F9"/>
    <w:rsid w:val="00066D46"/>
    <w:rsid w:val="00066F67"/>
    <w:rsid w:val="000670A0"/>
    <w:rsid w:val="00067279"/>
    <w:rsid w:val="00067CF6"/>
    <w:rsid w:val="00067E72"/>
    <w:rsid w:val="00070063"/>
    <w:rsid w:val="000705C2"/>
    <w:rsid w:val="00070F45"/>
    <w:rsid w:val="00071966"/>
    <w:rsid w:val="00071D04"/>
    <w:rsid w:val="00071D55"/>
    <w:rsid w:val="00071FF1"/>
    <w:rsid w:val="000721C9"/>
    <w:rsid w:val="000724FA"/>
    <w:rsid w:val="0007291D"/>
    <w:rsid w:val="00072A14"/>
    <w:rsid w:val="00072B3A"/>
    <w:rsid w:val="00072F72"/>
    <w:rsid w:val="0007321A"/>
    <w:rsid w:val="00073535"/>
    <w:rsid w:val="00073666"/>
    <w:rsid w:val="000736A9"/>
    <w:rsid w:val="0007373C"/>
    <w:rsid w:val="00073880"/>
    <w:rsid w:val="00073943"/>
    <w:rsid w:val="00073FF1"/>
    <w:rsid w:val="00074D8C"/>
    <w:rsid w:val="0007509F"/>
    <w:rsid w:val="000751FA"/>
    <w:rsid w:val="0007533E"/>
    <w:rsid w:val="0007533F"/>
    <w:rsid w:val="00075391"/>
    <w:rsid w:val="00075639"/>
    <w:rsid w:val="000756B2"/>
    <w:rsid w:val="000758AF"/>
    <w:rsid w:val="00075979"/>
    <w:rsid w:val="00075BD0"/>
    <w:rsid w:val="00075E68"/>
    <w:rsid w:val="00075EDC"/>
    <w:rsid w:val="00075F1C"/>
    <w:rsid w:val="00075FAF"/>
    <w:rsid w:val="0007685A"/>
    <w:rsid w:val="00076998"/>
    <w:rsid w:val="00077202"/>
    <w:rsid w:val="0007770A"/>
    <w:rsid w:val="0007775C"/>
    <w:rsid w:val="00077930"/>
    <w:rsid w:val="00077C5A"/>
    <w:rsid w:val="00077EEA"/>
    <w:rsid w:val="00080560"/>
    <w:rsid w:val="000806D6"/>
    <w:rsid w:val="00080A7E"/>
    <w:rsid w:val="00080C7A"/>
    <w:rsid w:val="00080C89"/>
    <w:rsid w:val="00080F29"/>
    <w:rsid w:val="0008113F"/>
    <w:rsid w:val="00081201"/>
    <w:rsid w:val="00081977"/>
    <w:rsid w:val="0008197D"/>
    <w:rsid w:val="00081A42"/>
    <w:rsid w:val="00081C25"/>
    <w:rsid w:val="000820EA"/>
    <w:rsid w:val="0008219B"/>
    <w:rsid w:val="00082509"/>
    <w:rsid w:val="00082645"/>
    <w:rsid w:val="000826F8"/>
    <w:rsid w:val="00082CAF"/>
    <w:rsid w:val="000831D9"/>
    <w:rsid w:val="00083C8D"/>
    <w:rsid w:val="000846FD"/>
    <w:rsid w:val="00084900"/>
    <w:rsid w:val="00084957"/>
    <w:rsid w:val="0008503F"/>
    <w:rsid w:val="00085050"/>
    <w:rsid w:val="00085088"/>
    <w:rsid w:val="0008543E"/>
    <w:rsid w:val="000855D2"/>
    <w:rsid w:val="00085E3F"/>
    <w:rsid w:val="00085E49"/>
    <w:rsid w:val="00086277"/>
    <w:rsid w:val="0008646D"/>
    <w:rsid w:val="0008646E"/>
    <w:rsid w:val="0008658C"/>
    <w:rsid w:val="00086B04"/>
    <w:rsid w:val="00086E61"/>
    <w:rsid w:val="00086FD6"/>
    <w:rsid w:val="000878BD"/>
    <w:rsid w:val="00087E64"/>
    <w:rsid w:val="00087EA9"/>
    <w:rsid w:val="00090358"/>
    <w:rsid w:val="00090470"/>
    <w:rsid w:val="000904F6"/>
    <w:rsid w:val="000906CC"/>
    <w:rsid w:val="00090BA2"/>
    <w:rsid w:val="00090DA0"/>
    <w:rsid w:val="00091244"/>
    <w:rsid w:val="0009149D"/>
    <w:rsid w:val="00091626"/>
    <w:rsid w:val="00091775"/>
    <w:rsid w:val="000918C2"/>
    <w:rsid w:val="00091939"/>
    <w:rsid w:val="00091BF5"/>
    <w:rsid w:val="00092403"/>
    <w:rsid w:val="0009254F"/>
    <w:rsid w:val="000930E1"/>
    <w:rsid w:val="0009328E"/>
    <w:rsid w:val="000933FF"/>
    <w:rsid w:val="0009359A"/>
    <w:rsid w:val="00093635"/>
    <w:rsid w:val="0009395F"/>
    <w:rsid w:val="00093CCF"/>
    <w:rsid w:val="00093CF1"/>
    <w:rsid w:val="000943AB"/>
    <w:rsid w:val="000945C0"/>
    <w:rsid w:val="000945E1"/>
    <w:rsid w:val="00094644"/>
    <w:rsid w:val="00094DC0"/>
    <w:rsid w:val="00095521"/>
    <w:rsid w:val="000955D8"/>
    <w:rsid w:val="00095B22"/>
    <w:rsid w:val="00095F4C"/>
    <w:rsid w:val="00096298"/>
    <w:rsid w:val="00096332"/>
    <w:rsid w:val="000964FF"/>
    <w:rsid w:val="0009675A"/>
    <w:rsid w:val="00096AA3"/>
    <w:rsid w:val="0009741F"/>
    <w:rsid w:val="00097987"/>
    <w:rsid w:val="00097AA2"/>
    <w:rsid w:val="00097C6F"/>
    <w:rsid w:val="000A023F"/>
    <w:rsid w:val="000A02A7"/>
    <w:rsid w:val="000A04ED"/>
    <w:rsid w:val="000A077C"/>
    <w:rsid w:val="000A07D9"/>
    <w:rsid w:val="000A0C78"/>
    <w:rsid w:val="000A10E1"/>
    <w:rsid w:val="000A11E9"/>
    <w:rsid w:val="000A184A"/>
    <w:rsid w:val="000A1913"/>
    <w:rsid w:val="000A1C9F"/>
    <w:rsid w:val="000A2348"/>
    <w:rsid w:val="000A284E"/>
    <w:rsid w:val="000A2C73"/>
    <w:rsid w:val="000A308F"/>
    <w:rsid w:val="000A3347"/>
    <w:rsid w:val="000A3367"/>
    <w:rsid w:val="000A3547"/>
    <w:rsid w:val="000A3838"/>
    <w:rsid w:val="000A420C"/>
    <w:rsid w:val="000A4244"/>
    <w:rsid w:val="000A4767"/>
    <w:rsid w:val="000A4A24"/>
    <w:rsid w:val="000A573B"/>
    <w:rsid w:val="000A57B3"/>
    <w:rsid w:val="000A588D"/>
    <w:rsid w:val="000A5B7C"/>
    <w:rsid w:val="000A5BBC"/>
    <w:rsid w:val="000A5CE3"/>
    <w:rsid w:val="000A5CF8"/>
    <w:rsid w:val="000A5EDB"/>
    <w:rsid w:val="000A6007"/>
    <w:rsid w:val="000A626A"/>
    <w:rsid w:val="000A6331"/>
    <w:rsid w:val="000A64F3"/>
    <w:rsid w:val="000A6766"/>
    <w:rsid w:val="000A6780"/>
    <w:rsid w:val="000A6B92"/>
    <w:rsid w:val="000A6CBC"/>
    <w:rsid w:val="000A6F27"/>
    <w:rsid w:val="000A74FF"/>
    <w:rsid w:val="000A773B"/>
    <w:rsid w:val="000A78F6"/>
    <w:rsid w:val="000A7BE4"/>
    <w:rsid w:val="000A7F70"/>
    <w:rsid w:val="000B01D4"/>
    <w:rsid w:val="000B082E"/>
    <w:rsid w:val="000B09F5"/>
    <w:rsid w:val="000B0C69"/>
    <w:rsid w:val="000B0E33"/>
    <w:rsid w:val="000B0FDD"/>
    <w:rsid w:val="000B105B"/>
    <w:rsid w:val="000B1136"/>
    <w:rsid w:val="000B1272"/>
    <w:rsid w:val="000B15F0"/>
    <w:rsid w:val="000B1BED"/>
    <w:rsid w:val="000B1C9B"/>
    <w:rsid w:val="000B1EB8"/>
    <w:rsid w:val="000B2335"/>
    <w:rsid w:val="000B245F"/>
    <w:rsid w:val="000B2FA0"/>
    <w:rsid w:val="000B3602"/>
    <w:rsid w:val="000B38B1"/>
    <w:rsid w:val="000B3B1E"/>
    <w:rsid w:val="000B3F0F"/>
    <w:rsid w:val="000B434A"/>
    <w:rsid w:val="000B43D3"/>
    <w:rsid w:val="000B44B8"/>
    <w:rsid w:val="000B4753"/>
    <w:rsid w:val="000B484E"/>
    <w:rsid w:val="000B4DBE"/>
    <w:rsid w:val="000B4F01"/>
    <w:rsid w:val="000B4FC9"/>
    <w:rsid w:val="000B5466"/>
    <w:rsid w:val="000B54CC"/>
    <w:rsid w:val="000B5711"/>
    <w:rsid w:val="000B5848"/>
    <w:rsid w:val="000B5905"/>
    <w:rsid w:val="000B5BE4"/>
    <w:rsid w:val="000B5F2C"/>
    <w:rsid w:val="000B5F9A"/>
    <w:rsid w:val="000B5FDB"/>
    <w:rsid w:val="000B63F2"/>
    <w:rsid w:val="000B648F"/>
    <w:rsid w:val="000B69BB"/>
    <w:rsid w:val="000B6BBF"/>
    <w:rsid w:val="000B6E60"/>
    <w:rsid w:val="000B6F53"/>
    <w:rsid w:val="000B6F61"/>
    <w:rsid w:val="000B6F7E"/>
    <w:rsid w:val="000C010C"/>
    <w:rsid w:val="000C0293"/>
    <w:rsid w:val="000C02E4"/>
    <w:rsid w:val="000C03C5"/>
    <w:rsid w:val="000C041A"/>
    <w:rsid w:val="000C05A0"/>
    <w:rsid w:val="000C05CC"/>
    <w:rsid w:val="000C073E"/>
    <w:rsid w:val="000C07D8"/>
    <w:rsid w:val="000C08B3"/>
    <w:rsid w:val="000C0C4C"/>
    <w:rsid w:val="000C11A9"/>
    <w:rsid w:val="000C1204"/>
    <w:rsid w:val="000C12F4"/>
    <w:rsid w:val="000C15EE"/>
    <w:rsid w:val="000C18CC"/>
    <w:rsid w:val="000C198D"/>
    <w:rsid w:val="000C1A54"/>
    <w:rsid w:val="000C1AF7"/>
    <w:rsid w:val="000C2382"/>
    <w:rsid w:val="000C28D8"/>
    <w:rsid w:val="000C2B08"/>
    <w:rsid w:val="000C2CD1"/>
    <w:rsid w:val="000C2D65"/>
    <w:rsid w:val="000C2DD6"/>
    <w:rsid w:val="000C2FA5"/>
    <w:rsid w:val="000C30A6"/>
    <w:rsid w:val="000C3217"/>
    <w:rsid w:val="000C32E1"/>
    <w:rsid w:val="000C34A4"/>
    <w:rsid w:val="000C364A"/>
    <w:rsid w:val="000C3D33"/>
    <w:rsid w:val="000C4F1F"/>
    <w:rsid w:val="000C544E"/>
    <w:rsid w:val="000C56F7"/>
    <w:rsid w:val="000C586E"/>
    <w:rsid w:val="000C5888"/>
    <w:rsid w:val="000C5B8D"/>
    <w:rsid w:val="000C5EE9"/>
    <w:rsid w:val="000C5F11"/>
    <w:rsid w:val="000C6051"/>
    <w:rsid w:val="000C612C"/>
    <w:rsid w:val="000C623B"/>
    <w:rsid w:val="000C64EF"/>
    <w:rsid w:val="000C68C7"/>
    <w:rsid w:val="000C6E24"/>
    <w:rsid w:val="000C6FB6"/>
    <w:rsid w:val="000C7354"/>
    <w:rsid w:val="000C7721"/>
    <w:rsid w:val="000C77D2"/>
    <w:rsid w:val="000C7A27"/>
    <w:rsid w:val="000C7C61"/>
    <w:rsid w:val="000C7CED"/>
    <w:rsid w:val="000D01C1"/>
    <w:rsid w:val="000D0483"/>
    <w:rsid w:val="000D0487"/>
    <w:rsid w:val="000D050B"/>
    <w:rsid w:val="000D0561"/>
    <w:rsid w:val="000D0702"/>
    <w:rsid w:val="000D0727"/>
    <w:rsid w:val="000D0A77"/>
    <w:rsid w:val="000D0ADF"/>
    <w:rsid w:val="000D0BE3"/>
    <w:rsid w:val="000D0BF3"/>
    <w:rsid w:val="000D0C67"/>
    <w:rsid w:val="000D1011"/>
    <w:rsid w:val="000D1801"/>
    <w:rsid w:val="000D1DD2"/>
    <w:rsid w:val="000D1DDA"/>
    <w:rsid w:val="000D1F9E"/>
    <w:rsid w:val="000D24FE"/>
    <w:rsid w:val="000D28E2"/>
    <w:rsid w:val="000D28ED"/>
    <w:rsid w:val="000D2A34"/>
    <w:rsid w:val="000D2C54"/>
    <w:rsid w:val="000D2FF0"/>
    <w:rsid w:val="000D3035"/>
    <w:rsid w:val="000D361D"/>
    <w:rsid w:val="000D3720"/>
    <w:rsid w:val="000D3CEA"/>
    <w:rsid w:val="000D3F1F"/>
    <w:rsid w:val="000D403C"/>
    <w:rsid w:val="000D41E0"/>
    <w:rsid w:val="000D4416"/>
    <w:rsid w:val="000D5111"/>
    <w:rsid w:val="000D51B1"/>
    <w:rsid w:val="000D5566"/>
    <w:rsid w:val="000D568B"/>
    <w:rsid w:val="000D56F3"/>
    <w:rsid w:val="000D5A18"/>
    <w:rsid w:val="000D5A54"/>
    <w:rsid w:val="000D5B6B"/>
    <w:rsid w:val="000D5C2B"/>
    <w:rsid w:val="000D5CF7"/>
    <w:rsid w:val="000D6115"/>
    <w:rsid w:val="000D6213"/>
    <w:rsid w:val="000D640E"/>
    <w:rsid w:val="000D6521"/>
    <w:rsid w:val="000D6540"/>
    <w:rsid w:val="000D66CB"/>
    <w:rsid w:val="000D66DA"/>
    <w:rsid w:val="000D674F"/>
    <w:rsid w:val="000D6813"/>
    <w:rsid w:val="000D6D24"/>
    <w:rsid w:val="000D7153"/>
    <w:rsid w:val="000D720E"/>
    <w:rsid w:val="000D78FF"/>
    <w:rsid w:val="000D7B42"/>
    <w:rsid w:val="000D7CEE"/>
    <w:rsid w:val="000E0071"/>
    <w:rsid w:val="000E08A7"/>
    <w:rsid w:val="000E098C"/>
    <w:rsid w:val="000E0F25"/>
    <w:rsid w:val="000E0F9B"/>
    <w:rsid w:val="000E12C8"/>
    <w:rsid w:val="000E134E"/>
    <w:rsid w:val="000E13B2"/>
    <w:rsid w:val="000E16A3"/>
    <w:rsid w:val="000E1837"/>
    <w:rsid w:val="000E1B26"/>
    <w:rsid w:val="000E1B46"/>
    <w:rsid w:val="000E1C4F"/>
    <w:rsid w:val="000E2442"/>
    <w:rsid w:val="000E26A8"/>
    <w:rsid w:val="000E2BC6"/>
    <w:rsid w:val="000E2E38"/>
    <w:rsid w:val="000E3C0A"/>
    <w:rsid w:val="000E4339"/>
    <w:rsid w:val="000E4630"/>
    <w:rsid w:val="000E468A"/>
    <w:rsid w:val="000E488A"/>
    <w:rsid w:val="000E4903"/>
    <w:rsid w:val="000E4BC1"/>
    <w:rsid w:val="000E4FE2"/>
    <w:rsid w:val="000E507B"/>
    <w:rsid w:val="000E54B5"/>
    <w:rsid w:val="000E5638"/>
    <w:rsid w:val="000E5BEE"/>
    <w:rsid w:val="000E6095"/>
    <w:rsid w:val="000E6466"/>
    <w:rsid w:val="000E6F61"/>
    <w:rsid w:val="000E70B0"/>
    <w:rsid w:val="000E7359"/>
    <w:rsid w:val="000E7440"/>
    <w:rsid w:val="000E757E"/>
    <w:rsid w:val="000E7654"/>
    <w:rsid w:val="000E7F21"/>
    <w:rsid w:val="000F02F9"/>
    <w:rsid w:val="000F036B"/>
    <w:rsid w:val="000F1646"/>
    <w:rsid w:val="000F165A"/>
    <w:rsid w:val="000F1671"/>
    <w:rsid w:val="000F2FAA"/>
    <w:rsid w:val="000F3694"/>
    <w:rsid w:val="000F3D79"/>
    <w:rsid w:val="000F414E"/>
    <w:rsid w:val="000F477A"/>
    <w:rsid w:val="000F4B08"/>
    <w:rsid w:val="000F5043"/>
    <w:rsid w:val="000F5389"/>
    <w:rsid w:val="000F56B7"/>
    <w:rsid w:val="000F573C"/>
    <w:rsid w:val="000F5A61"/>
    <w:rsid w:val="000F620D"/>
    <w:rsid w:val="000F6402"/>
    <w:rsid w:val="000F6489"/>
    <w:rsid w:val="000F6903"/>
    <w:rsid w:val="000F6A27"/>
    <w:rsid w:val="000F6F1E"/>
    <w:rsid w:val="000F7A8A"/>
    <w:rsid w:val="000F7C17"/>
    <w:rsid w:val="000F7F5E"/>
    <w:rsid w:val="000F7FE2"/>
    <w:rsid w:val="00100770"/>
    <w:rsid w:val="00100774"/>
    <w:rsid w:val="001007FA"/>
    <w:rsid w:val="001008D1"/>
    <w:rsid w:val="00100932"/>
    <w:rsid w:val="00101551"/>
    <w:rsid w:val="00101808"/>
    <w:rsid w:val="00101AD8"/>
    <w:rsid w:val="0010208C"/>
    <w:rsid w:val="001020A7"/>
    <w:rsid w:val="00102192"/>
    <w:rsid w:val="001023A4"/>
    <w:rsid w:val="0010271C"/>
    <w:rsid w:val="00102888"/>
    <w:rsid w:val="00102B84"/>
    <w:rsid w:val="00102D25"/>
    <w:rsid w:val="001032A5"/>
    <w:rsid w:val="001033F8"/>
    <w:rsid w:val="0010341C"/>
    <w:rsid w:val="001035D2"/>
    <w:rsid w:val="00103602"/>
    <w:rsid w:val="00103721"/>
    <w:rsid w:val="001038D5"/>
    <w:rsid w:val="00103DA3"/>
    <w:rsid w:val="00103ED0"/>
    <w:rsid w:val="00104331"/>
    <w:rsid w:val="001045B2"/>
    <w:rsid w:val="001048C6"/>
    <w:rsid w:val="00104930"/>
    <w:rsid w:val="00104FA3"/>
    <w:rsid w:val="00105130"/>
    <w:rsid w:val="0010551B"/>
    <w:rsid w:val="0010584E"/>
    <w:rsid w:val="00105883"/>
    <w:rsid w:val="00105A93"/>
    <w:rsid w:val="00105BC2"/>
    <w:rsid w:val="00105DC2"/>
    <w:rsid w:val="00105EEF"/>
    <w:rsid w:val="00105F64"/>
    <w:rsid w:val="00105FEC"/>
    <w:rsid w:val="001063B3"/>
    <w:rsid w:val="00106A29"/>
    <w:rsid w:val="00106A62"/>
    <w:rsid w:val="00106A64"/>
    <w:rsid w:val="00106AA6"/>
    <w:rsid w:val="00106BD4"/>
    <w:rsid w:val="00106C4F"/>
    <w:rsid w:val="00106D7D"/>
    <w:rsid w:val="001071E8"/>
    <w:rsid w:val="0011017E"/>
    <w:rsid w:val="00110217"/>
    <w:rsid w:val="00110765"/>
    <w:rsid w:val="001107E6"/>
    <w:rsid w:val="00110BB0"/>
    <w:rsid w:val="00110E7C"/>
    <w:rsid w:val="00111318"/>
    <w:rsid w:val="001114C8"/>
    <w:rsid w:val="00111DBB"/>
    <w:rsid w:val="00111E3A"/>
    <w:rsid w:val="00111F03"/>
    <w:rsid w:val="00111F1A"/>
    <w:rsid w:val="00112034"/>
    <w:rsid w:val="00112084"/>
    <w:rsid w:val="0011276C"/>
    <w:rsid w:val="001127D3"/>
    <w:rsid w:val="00112D66"/>
    <w:rsid w:val="00112DB5"/>
    <w:rsid w:val="001135F7"/>
    <w:rsid w:val="001137BE"/>
    <w:rsid w:val="00113D78"/>
    <w:rsid w:val="00114688"/>
    <w:rsid w:val="00114A71"/>
    <w:rsid w:val="00114E98"/>
    <w:rsid w:val="00114FE4"/>
    <w:rsid w:val="00115034"/>
    <w:rsid w:val="0011506C"/>
    <w:rsid w:val="001151C3"/>
    <w:rsid w:val="001152D9"/>
    <w:rsid w:val="00115382"/>
    <w:rsid w:val="00115834"/>
    <w:rsid w:val="00115930"/>
    <w:rsid w:val="00115996"/>
    <w:rsid w:val="00115A8A"/>
    <w:rsid w:val="00115AE1"/>
    <w:rsid w:val="00115DF2"/>
    <w:rsid w:val="001162C3"/>
    <w:rsid w:val="001163E1"/>
    <w:rsid w:val="0011660A"/>
    <w:rsid w:val="001166D4"/>
    <w:rsid w:val="001169DD"/>
    <w:rsid w:val="00116BBD"/>
    <w:rsid w:val="00116C38"/>
    <w:rsid w:val="00116D78"/>
    <w:rsid w:val="001171E8"/>
    <w:rsid w:val="00117375"/>
    <w:rsid w:val="0011737D"/>
    <w:rsid w:val="0011772A"/>
    <w:rsid w:val="0011795D"/>
    <w:rsid w:val="00117AC1"/>
    <w:rsid w:val="00117BCD"/>
    <w:rsid w:val="00117CBA"/>
    <w:rsid w:val="00117EE5"/>
    <w:rsid w:val="00117F49"/>
    <w:rsid w:val="001204F9"/>
    <w:rsid w:val="00120663"/>
    <w:rsid w:val="00120735"/>
    <w:rsid w:val="00120798"/>
    <w:rsid w:val="0012095C"/>
    <w:rsid w:val="00120B95"/>
    <w:rsid w:val="00120C0C"/>
    <w:rsid w:val="00120FC1"/>
    <w:rsid w:val="00121105"/>
    <w:rsid w:val="0012149D"/>
    <w:rsid w:val="001214F6"/>
    <w:rsid w:val="001215D9"/>
    <w:rsid w:val="001217EC"/>
    <w:rsid w:val="001218C4"/>
    <w:rsid w:val="001218E4"/>
    <w:rsid w:val="001221AC"/>
    <w:rsid w:val="0012278E"/>
    <w:rsid w:val="00122A32"/>
    <w:rsid w:val="00122CFF"/>
    <w:rsid w:val="00122EC9"/>
    <w:rsid w:val="00123144"/>
    <w:rsid w:val="001232C8"/>
    <w:rsid w:val="00123391"/>
    <w:rsid w:val="001234EA"/>
    <w:rsid w:val="001236AB"/>
    <w:rsid w:val="001238F9"/>
    <w:rsid w:val="00123DA4"/>
    <w:rsid w:val="001244A6"/>
    <w:rsid w:val="00124AB2"/>
    <w:rsid w:val="00124EE7"/>
    <w:rsid w:val="00125051"/>
    <w:rsid w:val="00125083"/>
    <w:rsid w:val="0012530D"/>
    <w:rsid w:val="001253B2"/>
    <w:rsid w:val="0012548F"/>
    <w:rsid w:val="001255E1"/>
    <w:rsid w:val="0012563E"/>
    <w:rsid w:val="00125931"/>
    <w:rsid w:val="00125C50"/>
    <w:rsid w:val="00125E15"/>
    <w:rsid w:val="00126094"/>
    <w:rsid w:val="001263FD"/>
    <w:rsid w:val="00126799"/>
    <w:rsid w:val="00126A5B"/>
    <w:rsid w:val="00127027"/>
    <w:rsid w:val="00127805"/>
    <w:rsid w:val="001279D7"/>
    <w:rsid w:val="00127D4F"/>
    <w:rsid w:val="00130265"/>
    <w:rsid w:val="0013058E"/>
    <w:rsid w:val="00130E41"/>
    <w:rsid w:val="00131277"/>
    <w:rsid w:val="00131418"/>
    <w:rsid w:val="001319FD"/>
    <w:rsid w:val="00131C18"/>
    <w:rsid w:val="00131C5D"/>
    <w:rsid w:val="00131E4A"/>
    <w:rsid w:val="00132359"/>
    <w:rsid w:val="00132680"/>
    <w:rsid w:val="00132695"/>
    <w:rsid w:val="001327C4"/>
    <w:rsid w:val="00132C9C"/>
    <w:rsid w:val="00132CDC"/>
    <w:rsid w:val="00132E4D"/>
    <w:rsid w:val="00132EDA"/>
    <w:rsid w:val="00132EED"/>
    <w:rsid w:val="00132FF3"/>
    <w:rsid w:val="00133181"/>
    <w:rsid w:val="001332C9"/>
    <w:rsid w:val="0013344C"/>
    <w:rsid w:val="001334E3"/>
    <w:rsid w:val="00133709"/>
    <w:rsid w:val="00133EA5"/>
    <w:rsid w:val="00133FD7"/>
    <w:rsid w:val="001345E3"/>
    <w:rsid w:val="00134D69"/>
    <w:rsid w:val="00134E73"/>
    <w:rsid w:val="0013517F"/>
    <w:rsid w:val="00135261"/>
    <w:rsid w:val="001352A2"/>
    <w:rsid w:val="00135389"/>
    <w:rsid w:val="00135487"/>
    <w:rsid w:val="00135567"/>
    <w:rsid w:val="0013560C"/>
    <w:rsid w:val="001359A5"/>
    <w:rsid w:val="00135CEA"/>
    <w:rsid w:val="001361BF"/>
    <w:rsid w:val="001368BA"/>
    <w:rsid w:val="001370C9"/>
    <w:rsid w:val="00137112"/>
    <w:rsid w:val="00137803"/>
    <w:rsid w:val="0013784B"/>
    <w:rsid w:val="0013785F"/>
    <w:rsid w:val="001402DB"/>
    <w:rsid w:val="0014052B"/>
    <w:rsid w:val="00140820"/>
    <w:rsid w:val="00140891"/>
    <w:rsid w:val="00141040"/>
    <w:rsid w:val="001411D5"/>
    <w:rsid w:val="0014124E"/>
    <w:rsid w:val="001417F5"/>
    <w:rsid w:val="00141966"/>
    <w:rsid w:val="001419BC"/>
    <w:rsid w:val="00141BE2"/>
    <w:rsid w:val="0014233B"/>
    <w:rsid w:val="00142345"/>
    <w:rsid w:val="001423E9"/>
    <w:rsid w:val="00142408"/>
    <w:rsid w:val="001424E1"/>
    <w:rsid w:val="001425A9"/>
    <w:rsid w:val="0014350D"/>
    <w:rsid w:val="00143680"/>
    <w:rsid w:val="00143C43"/>
    <w:rsid w:val="00143F31"/>
    <w:rsid w:val="001443D6"/>
    <w:rsid w:val="00144507"/>
    <w:rsid w:val="00144863"/>
    <w:rsid w:val="0014488E"/>
    <w:rsid w:val="00144898"/>
    <w:rsid w:val="00144A9F"/>
    <w:rsid w:val="001451D5"/>
    <w:rsid w:val="0014538A"/>
    <w:rsid w:val="00145880"/>
    <w:rsid w:val="0014592D"/>
    <w:rsid w:val="00146861"/>
    <w:rsid w:val="001469BA"/>
    <w:rsid w:val="00146C02"/>
    <w:rsid w:val="00146CA7"/>
    <w:rsid w:val="00147147"/>
    <w:rsid w:val="00147243"/>
    <w:rsid w:val="0014756A"/>
    <w:rsid w:val="00147897"/>
    <w:rsid w:val="00147A81"/>
    <w:rsid w:val="00147B27"/>
    <w:rsid w:val="00147B3B"/>
    <w:rsid w:val="00147DAF"/>
    <w:rsid w:val="001507D6"/>
    <w:rsid w:val="001508E8"/>
    <w:rsid w:val="00150939"/>
    <w:rsid w:val="00150AD5"/>
    <w:rsid w:val="00150BF5"/>
    <w:rsid w:val="00150EB9"/>
    <w:rsid w:val="00151023"/>
    <w:rsid w:val="0015160E"/>
    <w:rsid w:val="001519A7"/>
    <w:rsid w:val="00151C2B"/>
    <w:rsid w:val="00151E22"/>
    <w:rsid w:val="00151FF2"/>
    <w:rsid w:val="001520B9"/>
    <w:rsid w:val="00152192"/>
    <w:rsid w:val="001524AD"/>
    <w:rsid w:val="001524BF"/>
    <w:rsid w:val="0015319E"/>
    <w:rsid w:val="0015398A"/>
    <w:rsid w:val="00153D48"/>
    <w:rsid w:val="00153E12"/>
    <w:rsid w:val="00154646"/>
    <w:rsid w:val="001548C8"/>
    <w:rsid w:val="00154945"/>
    <w:rsid w:val="00154A51"/>
    <w:rsid w:val="001551B6"/>
    <w:rsid w:val="00155437"/>
    <w:rsid w:val="0015567F"/>
    <w:rsid w:val="00155C35"/>
    <w:rsid w:val="00156018"/>
    <w:rsid w:val="001568ED"/>
    <w:rsid w:val="0015691C"/>
    <w:rsid w:val="00156A41"/>
    <w:rsid w:val="00156D04"/>
    <w:rsid w:val="00156F93"/>
    <w:rsid w:val="001570DF"/>
    <w:rsid w:val="0015769E"/>
    <w:rsid w:val="0015789D"/>
    <w:rsid w:val="00157E18"/>
    <w:rsid w:val="0016007D"/>
    <w:rsid w:val="00160121"/>
    <w:rsid w:val="001605CC"/>
    <w:rsid w:val="001606C4"/>
    <w:rsid w:val="00160A3C"/>
    <w:rsid w:val="00160B2F"/>
    <w:rsid w:val="00160CAE"/>
    <w:rsid w:val="00161746"/>
    <w:rsid w:val="001617AB"/>
    <w:rsid w:val="00161AAF"/>
    <w:rsid w:val="00161D78"/>
    <w:rsid w:val="00161E02"/>
    <w:rsid w:val="00161E21"/>
    <w:rsid w:val="00162038"/>
    <w:rsid w:val="0016248E"/>
    <w:rsid w:val="0016250B"/>
    <w:rsid w:val="0016290F"/>
    <w:rsid w:val="001629CB"/>
    <w:rsid w:val="00162E3B"/>
    <w:rsid w:val="00163010"/>
    <w:rsid w:val="001633A1"/>
    <w:rsid w:val="00163801"/>
    <w:rsid w:val="00163CB2"/>
    <w:rsid w:val="00163CD1"/>
    <w:rsid w:val="00163FFE"/>
    <w:rsid w:val="00164150"/>
    <w:rsid w:val="001641BC"/>
    <w:rsid w:val="001646A0"/>
    <w:rsid w:val="001648C8"/>
    <w:rsid w:val="00164CD8"/>
    <w:rsid w:val="00165050"/>
    <w:rsid w:val="0016516C"/>
    <w:rsid w:val="00165636"/>
    <w:rsid w:val="0016576A"/>
    <w:rsid w:val="001659EF"/>
    <w:rsid w:val="00165C65"/>
    <w:rsid w:val="00165F98"/>
    <w:rsid w:val="00165FDF"/>
    <w:rsid w:val="001661B2"/>
    <w:rsid w:val="0016671F"/>
    <w:rsid w:val="00166722"/>
    <w:rsid w:val="0016674F"/>
    <w:rsid w:val="00166ACC"/>
    <w:rsid w:val="00166AEE"/>
    <w:rsid w:val="00166F76"/>
    <w:rsid w:val="00167208"/>
    <w:rsid w:val="00167310"/>
    <w:rsid w:val="00167A51"/>
    <w:rsid w:val="00170020"/>
    <w:rsid w:val="0017023C"/>
    <w:rsid w:val="001703A7"/>
    <w:rsid w:val="001704E8"/>
    <w:rsid w:val="0017056A"/>
    <w:rsid w:val="00170923"/>
    <w:rsid w:val="001709AA"/>
    <w:rsid w:val="001709F0"/>
    <w:rsid w:val="0017105B"/>
    <w:rsid w:val="001713F1"/>
    <w:rsid w:val="001715A6"/>
    <w:rsid w:val="00171714"/>
    <w:rsid w:val="00171795"/>
    <w:rsid w:val="0017181F"/>
    <w:rsid w:val="00171E37"/>
    <w:rsid w:val="001722E0"/>
    <w:rsid w:val="00172611"/>
    <w:rsid w:val="001728BF"/>
    <w:rsid w:val="00173260"/>
    <w:rsid w:val="001735EB"/>
    <w:rsid w:val="00174482"/>
    <w:rsid w:val="001744B3"/>
    <w:rsid w:val="001745F8"/>
    <w:rsid w:val="001748DC"/>
    <w:rsid w:val="00174A54"/>
    <w:rsid w:val="00174A61"/>
    <w:rsid w:val="00174C74"/>
    <w:rsid w:val="00174CB2"/>
    <w:rsid w:val="00174DB9"/>
    <w:rsid w:val="001750F4"/>
    <w:rsid w:val="00175481"/>
    <w:rsid w:val="0017565D"/>
    <w:rsid w:val="00175F8E"/>
    <w:rsid w:val="00176370"/>
    <w:rsid w:val="001763C5"/>
    <w:rsid w:val="0017668A"/>
    <w:rsid w:val="001768DD"/>
    <w:rsid w:val="00176D80"/>
    <w:rsid w:val="00177627"/>
    <w:rsid w:val="00177852"/>
    <w:rsid w:val="0017788C"/>
    <w:rsid w:val="00177976"/>
    <w:rsid w:val="00180754"/>
    <w:rsid w:val="001808E3"/>
    <w:rsid w:val="00180DBC"/>
    <w:rsid w:val="00180FAA"/>
    <w:rsid w:val="001812CD"/>
    <w:rsid w:val="00181318"/>
    <w:rsid w:val="0018134C"/>
    <w:rsid w:val="00181586"/>
    <w:rsid w:val="00181609"/>
    <w:rsid w:val="00181771"/>
    <w:rsid w:val="00181877"/>
    <w:rsid w:val="00181C77"/>
    <w:rsid w:val="00181DF7"/>
    <w:rsid w:val="00182278"/>
    <w:rsid w:val="001827DB"/>
    <w:rsid w:val="00182DB6"/>
    <w:rsid w:val="00182EC3"/>
    <w:rsid w:val="00183012"/>
    <w:rsid w:val="00183643"/>
    <w:rsid w:val="00183CBC"/>
    <w:rsid w:val="00184047"/>
    <w:rsid w:val="0018466D"/>
    <w:rsid w:val="0018470D"/>
    <w:rsid w:val="00185607"/>
    <w:rsid w:val="00185824"/>
    <w:rsid w:val="00185BA4"/>
    <w:rsid w:val="00185DBD"/>
    <w:rsid w:val="0018623B"/>
    <w:rsid w:val="00186814"/>
    <w:rsid w:val="00186E9B"/>
    <w:rsid w:val="00186EE9"/>
    <w:rsid w:val="001870CE"/>
    <w:rsid w:val="001871D0"/>
    <w:rsid w:val="00187646"/>
    <w:rsid w:val="001876E2"/>
    <w:rsid w:val="00187C98"/>
    <w:rsid w:val="00190011"/>
    <w:rsid w:val="0019001D"/>
    <w:rsid w:val="0019007A"/>
    <w:rsid w:val="0019028F"/>
    <w:rsid w:val="00190817"/>
    <w:rsid w:val="0019093E"/>
    <w:rsid w:val="00190A62"/>
    <w:rsid w:val="00190E96"/>
    <w:rsid w:val="0019100A"/>
    <w:rsid w:val="00191268"/>
    <w:rsid w:val="001912B3"/>
    <w:rsid w:val="0019133D"/>
    <w:rsid w:val="0019157D"/>
    <w:rsid w:val="00191D83"/>
    <w:rsid w:val="00191E02"/>
    <w:rsid w:val="00192176"/>
    <w:rsid w:val="0019220E"/>
    <w:rsid w:val="00192A00"/>
    <w:rsid w:val="00192BCE"/>
    <w:rsid w:val="00192D0B"/>
    <w:rsid w:val="00192D55"/>
    <w:rsid w:val="00192D65"/>
    <w:rsid w:val="00192E3D"/>
    <w:rsid w:val="001936BA"/>
    <w:rsid w:val="00193765"/>
    <w:rsid w:val="0019379F"/>
    <w:rsid w:val="0019397B"/>
    <w:rsid w:val="00193C90"/>
    <w:rsid w:val="00193FE9"/>
    <w:rsid w:val="001940F2"/>
    <w:rsid w:val="001946B4"/>
    <w:rsid w:val="0019485F"/>
    <w:rsid w:val="0019489A"/>
    <w:rsid w:val="0019492A"/>
    <w:rsid w:val="00194FA5"/>
    <w:rsid w:val="00195171"/>
    <w:rsid w:val="001954E5"/>
    <w:rsid w:val="001956C7"/>
    <w:rsid w:val="00195812"/>
    <w:rsid w:val="001959FA"/>
    <w:rsid w:val="00195B69"/>
    <w:rsid w:val="00195CEC"/>
    <w:rsid w:val="0019671E"/>
    <w:rsid w:val="00196951"/>
    <w:rsid w:val="00196E0C"/>
    <w:rsid w:val="0019709A"/>
    <w:rsid w:val="00197305"/>
    <w:rsid w:val="00197323"/>
    <w:rsid w:val="001973FB"/>
    <w:rsid w:val="001976D7"/>
    <w:rsid w:val="001977EF"/>
    <w:rsid w:val="001979DF"/>
    <w:rsid w:val="00197BD8"/>
    <w:rsid w:val="001A0127"/>
    <w:rsid w:val="001A013B"/>
    <w:rsid w:val="001A0146"/>
    <w:rsid w:val="001A0334"/>
    <w:rsid w:val="001A05AF"/>
    <w:rsid w:val="001A0719"/>
    <w:rsid w:val="001A0A52"/>
    <w:rsid w:val="001A0BFB"/>
    <w:rsid w:val="001A0E88"/>
    <w:rsid w:val="001A1770"/>
    <w:rsid w:val="001A196B"/>
    <w:rsid w:val="001A1E31"/>
    <w:rsid w:val="001A2100"/>
    <w:rsid w:val="001A2334"/>
    <w:rsid w:val="001A25B0"/>
    <w:rsid w:val="001A25B8"/>
    <w:rsid w:val="001A2BD8"/>
    <w:rsid w:val="001A3197"/>
    <w:rsid w:val="001A3425"/>
    <w:rsid w:val="001A38C9"/>
    <w:rsid w:val="001A38D3"/>
    <w:rsid w:val="001A39AF"/>
    <w:rsid w:val="001A3A26"/>
    <w:rsid w:val="001A3B20"/>
    <w:rsid w:val="001A3CF5"/>
    <w:rsid w:val="001A3D6E"/>
    <w:rsid w:val="001A46D2"/>
    <w:rsid w:val="001A47D7"/>
    <w:rsid w:val="001A4976"/>
    <w:rsid w:val="001A4A7D"/>
    <w:rsid w:val="001A4BB6"/>
    <w:rsid w:val="001A4D24"/>
    <w:rsid w:val="001A5725"/>
    <w:rsid w:val="001A597C"/>
    <w:rsid w:val="001A5D16"/>
    <w:rsid w:val="001A5D50"/>
    <w:rsid w:val="001A5F64"/>
    <w:rsid w:val="001A63BD"/>
    <w:rsid w:val="001A7790"/>
    <w:rsid w:val="001A7C48"/>
    <w:rsid w:val="001A7FBD"/>
    <w:rsid w:val="001B0418"/>
    <w:rsid w:val="001B061A"/>
    <w:rsid w:val="001B0953"/>
    <w:rsid w:val="001B0980"/>
    <w:rsid w:val="001B0CA6"/>
    <w:rsid w:val="001B1162"/>
    <w:rsid w:val="001B15BE"/>
    <w:rsid w:val="001B168B"/>
    <w:rsid w:val="001B1B09"/>
    <w:rsid w:val="001B2025"/>
    <w:rsid w:val="001B242C"/>
    <w:rsid w:val="001B2752"/>
    <w:rsid w:val="001B2A0D"/>
    <w:rsid w:val="001B2C04"/>
    <w:rsid w:val="001B2C62"/>
    <w:rsid w:val="001B2F2C"/>
    <w:rsid w:val="001B3174"/>
    <w:rsid w:val="001B31BE"/>
    <w:rsid w:val="001B3334"/>
    <w:rsid w:val="001B343D"/>
    <w:rsid w:val="001B3882"/>
    <w:rsid w:val="001B39C5"/>
    <w:rsid w:val="001B3B4D"/>
    <w:rsid w:val="001B4414"/>
    <w:rsid w:val="001B46C1"/>
    <w:rsid w:val="001B4889"/>
    <w:rsid w:val="001B48FB"/>
    <w:rsid w:val="001B502E"/>
    <w:rsid w:val="001B50AE"/>
    <w:rsid w:val="001B51F0"/>
    <w:rsid w:val="001B52DF"/>
    <w:rsid w:val="001B5352"/>
    <w:rsid w:val="001B55CE"/>
    <w:rsid w:val="001B568B"/>
    <w:rsid w:val="001B64E7"/>
    <w:rsid w:val="001B6636"/>
    <w:rsid w:val="001B66E7"/>
    <w:rsid w:val="001B6945"/>
    <w:rsid w:val="001B6B68"/>
    <w:rsid w:val="001B6D49"/>
    <w:rsid w:val="001B6DBC"/>
    <w:rsid w:val="001B6F3B"/>
    <w:rsid w:val="001B7017"/>
    <w:rsid w:val="001B7195"/>
    <w:rsid w:val="001B72F3"/>
    <w:rsid w:val="001B77CE"/>
    <w:rsid w:val="001B7997"/>
    <w:rsid w:val="001B7CE0"/>
    <w:rsid w:val="001B7E96"/>
    <w:rsid w:val="001C0097"/>
    <w:rsid w:val="001C04D3"/>
    <w:rsid w:val="001C0768"/>
    <w:rsid w:val="001C0893"/>
    <w:rsid w:val="001C0941"/>
    <w:rsid w:val="001C107B"/>
    <w:rsid w:val="001C11FA"/>
    <w:rsid w:val="001C138E"/>
    <w:rsid w:val="001C1449"/>
    <w:rsid w:val="001C147D"/>
    <w:rsid w:val="001C1707"/>
    <w:rsid w:val="001C1805"/>
    <w:rsid w:val="001C1841"/>
    <w:rsid w:val="001C215D"/>
    <w:rsid w:val="001C2785"/>
    <w:rsid w:val="001C2A8C"/>
    <w:rsid w:val="001C3599"/>
    <w:rsid w:val="001C383E"/>
    <w:rsid w:val="001C3C61"/>
    <w:rsid w:val="001C4070"/>
    <w:rsid w:val="001C40E1"/>
    <w:rsid w:val="001C4665"/>
    <w:rsid w:val="001C4884"/>
    <w:rsid w:val="001C4C98"/>
    <w:rsid w:val="001C4F6B"/>
    <w:rsid w:val="001C50AF"/>
    <w:rsid w:val="001C55B0"/>
    <w:rsid w:val="001C5688"/>
    <w:rsid w:val="001C5770"/>
    <w:rsid w:val="001C57B5"/>
    <w:rsid w:val="001C5E43"/>
    <w:rsid w:val="001C605E"/>
    <w:rsid w:val="001C6220"/>
    <w:rsid w:val="001C6771"/>
    <w:rsid w:val="001C6799"/>
    <w:rsid w:val="001C68C5"/>
    <w:rsid w:val="001C6A59"/>
    <w:rsid w:val="001C6AB6"/>
    <w:rsid w:val="001C6DE3"/>
    <w:rsid w:val="001C7013"/>
    <w:rsid w:val="001C716C"/>
    <w:rsid w:val="001C7522"/>
    <w:rsid w:val="001C75C3"/>
    <w:rsid w:val="001C7603"/>
    <w:rsid w:val="001C795C"/>
    <w:rsid w:val="001C7D42"/>
    <w:rsid w:val="001C7E14"/>
    <w:rsid w:val="001D04ED"/>
    <w:rsid w:val="001D065C"/>
    <w:rsid w:val="001D0824"/>
    <w:rsid w:val="001D0966"/>
    <w:rsid w:val="001D0B62"/>
    <w:rsid w:val="001D0DB5"/>
    <w:rsid w:val="001D0E71"/>
    <w:rsid w:val="001D1153"/>
    <w:rsid w:val="001D1655"/>
    <w:rsid w:val="001D17BB"/>
    <w:rsid w:val="001D1D32"/>
    <w:rsid w:val="001D22FB"/>
    <w:rsid w:val="001D2389"/>
    <w:rsid w:val="001D29F2"/>
    <w:rsid w:val="001D2C07"/>
    <w:rsid w:val="001D3089"/>
    <w:rsid w:val="001D32A9"/>
    <w:rsid w:val="001D37A8"/>
    <w:rsid w:val="001D37B2"/>
    <w:rsid w:val="001D3CA9"/>
    <w:rsid w:val="001D42DC"/>
    <w:rsid w:val="001D4AFC"/>
    <w:rsid w:val="001D4DFF"/>
    <w:rsid w:val="001D4F03"/>
    <w:rsid w:val="001D4F4D"/>
    <w:rsid w:val="001D586C"/>
    <w:rsid w:val="001D5AB5"/>
    <w:rsid w:val="001D5DFB"/>
    <w:rsid w:val="001D5E51"/>
    <w:rsid w:val="001D617B"/>
    <w:rsid w:val="001D6262"/>
    <w:rsid w:val="001D62A9"/>
    <w:rsid w:val="001D62B7"/>
    <w:rsid w:val="001D67D3"/>
    <w:rsid w:val="001D69BD"/>
    <w:rsid w:val="001D6A45"/>
    <w:rsid w:val="001D707E"/>
    <w:rsid w:val="001D71E3"/>
    <w:rsid w:val="001D752C"/>
    <w:rsid w:val="001D7574"/>
    <w:rsid w:val="001D7886"/>
    <w:rsid w:val="001D794C"/>
    <w:rsid w:val="001D7ACD"/>
    <w:rsid w:val="001E0156"/>
    <w:rsid w:val="001E0D0E"/>
    <w:rsid w:val="001E1552"/>
    <w:rsid w:val="001E1635"/>
    <w:rsid w:val="001E1BCA"/>
    <w:rsid w:val="001E2BA3"/>
    <w:rsid w:val="001E31EF"/>
    <w:rsid w:val="001E3547"/>
    <w:rsid w:val="001E3861"/>
    <w:rsid w:val="001E42CB"/>
    <w:rsid w:val="001E4D33"/>
    <w:rsid w:val="001E4D3E"/>
    <w:rsid w:val="001E4FA3"/>
    <w:rsid w:val="001E5238"/>
    <w:rsid w:val="001E52B6"/>
    <w:rsid w:val="001E575C"/>
    <w:rsid w:val="001E57CC"/>
    <w:rsid w:val="001E5889"/>
    <w:rsid w:val="001E5994"/>
    <w:rsid w:val="001E5F36"/>
    <w:rsid w:val="001E5FAB"/>
    <w:rsid w:val="001E61EB"/>
    <w:rsid w:val="001E6704"/>
    <w:rsid w:val="001E67ED"/>
    <w:rsid w:val="001E688A"/>
    <w:rsid w:val="001E6926"/>
    <w:rsid w:val="001E69DD"/>
    <w:rsid w:val="001E6A91"/>
    <w:rsid w:val="001E6F99"/>
    <w:rsid w:val="001E70DF"/>
    <w:rsid w:val="001E7720"/>
    <w:rsid w:val="001E7858"/>
    <w:rsid w:val="001E79CE"/>
    <w:rsid w:val="001E7B56"/>
    <w:rsid w:val="001F055A"/>
    <w:rsid w:val="001F08C2"/>
    <w:rsid w:val="001F0EE6"/>
    <w:rsid w:val="001F0F17"/>
    <w:rsid w:val="001F1211"/>
    <w:rsid w:val="001F1607"/>
    <w:rsid w:val="001F16A0"/>
    <w:rsid w:val="001F1757"/>
    <w:rsid w:val="001F1E62"/>
    <w:rsid w:val="001F23EB"/>
    <w:rsid w:val="001F2617"/>
    <w:rsid w:val="001F26B1"/>
    <w:rsid w:val="001F29EC"/>
    <w:rsid w:val="001F2C31"/>
    <w:rsid w:val="001F2C54"/>
    <w:rsid w:val="001F3025"/>
    <w:rsid w:val="001F35DD"/>
    <w:rsid w:val="001F37FB"/>
    <w:rsid w:val="001F4023"/>
    <w:rsid w:val="001F4509"/>
    <w:rsid w:val="001F4592"/>
    <w:rsid w:val="001F4F14"/>
    <w:rsid w:val="001F569C"/>
    <w:rsid w:val="001F56DC"/>
    <w:rsid w:val="001F5764"/>
    <w:rsid w:val="001F5777"/>
    <w:rsid w:val="001F58FE"/>
    <w:rsid w:val="001F5AA7"/>
    <w:rsid w:val="001F5D37"/>
    <w:rsid w:val="001F5DD0"/>
    <w:rsid w:val="001F5DD5"/>
    <w:rsid w:val="001F5E51"/>
    <w:rsid w:val="001F5F40"/>
    <w:rsid w:val="001F6021"/>
    <w:rsid w:val="001F66BF"/>
    <w:rsid w:val="001F6B06"/>
    <w:rsid w:val="001F70F0"/>
    <w:rsid w:val="001F7193"/>
    <w:rsid w:val="001F72CD"/>
    <w:rsid w:val="001F7563"/>
    <w:rsid w:val="001F7762"/>
    <w:rsid w:val="001F777E"/>
    <w:rsid w:val="001F798D"/>
    <w:rsid w:val="001F7C7A"/>
    <w:rsid w:val="001F7CBE"/>
    <w:rsid w:val="00200676"/>
    <w:rsid w:val="00200753"/>
    <w:rsid w:val="00200AF6"/>
    <w:rsid w:val="00200C1E"/>
    <w:rsid w:val="00200FB0"/>
    <w:rsid w:val="002011CF"/>
    <w:rsid w:val="00201979"/>
    <w:rsid w:val="00201A67"/>
    <w:rsid w:val="00201F17"/>
    <w:rsid w:val="00201F7A"/>
    <w:rsid w:val="002020CB"/>
    <w:rsid w:val="002021DF"/>
    <w:rsid w:val="0020240C"/>
    <w:rsid w:val="00202446"/>
    <w:rsid w:val="002024A2"/>
    <w:rsid w:val="00202505"/>
    <w:rsid w:val="00202657"/>
    <w:rsid w:val="00202C03"/>
    <w:rsid w:val="00202EE1"/>
    <w:rsid w:val="00202EF5"/>
    <w:rsid w:val="00202F41"/>
    <w:rsid w:val="00203154"/>
    <w:rsid w:val="00203197"/>
    <w:rsid w:val="00203731"/>
    <w:rsid w:val="00203C54"/>
    <w:rsid w:val="00203E7B"/>
    <w:rsid w:val="00204785"/>
    <w:rsid w:val="002048D0"/>
    <w:rsid w:val="0020490F"/>
    <w:rsid w:val="00204ACD"/>
    <w:rsid w:val="00204C17"/>
    <w:rsid w:val="00204D6D"/>
    <w:rsid w:val="002052E1"/>
    <w:rsid w:val="0020553E"/>
    <w:rsid w:val="00205547"/>
    <w:rsid w:val="002057DB"/>
    <w:rsid w:val="00205989"/>
    <w:rsid w:val="002059A9"/>
    <w:rsid w:val="00205BDC"/>
    <w:rsid w:val="00205D0E"/>
    <w:rsid w:val="00205D75"/>
    <w:rsid w:val="0020603B"/>
    <w:rsid w:val="0020610E"/>
    <w:rsid w:val="00206B60"/>
    <w:rsid w:val="0020703A"/>
    <w:rsid w:val="00207098"/>
    <w:rsid w:val="002070D0"/>
    <w:rsid w:val="00207549"/>
    <w:rsid w:val="00207935"/>
    <w:rsid w:val="00207956"/>
    <w:rsid w:val="002079D8"/>
    <w:rsid w:val="002102D8"/>
    <w:rsid w:val="002104A4"/>
    <w:rsid w:val="0021086C"/>
    <w:rsid w:val="00210ACA"/>
    <w:rsid w:val="00210EDE"/>
    <w:rsid w:val="00211473"/>
    <w:rsid w:val="002115D9"/>
    <w:rsid w:val="00211974"/>
    <w:rsid w:val="00211A9D"/>
    <w:rsid w:val="00211B8E"/>
    <w:rsid w:val="002121AC"/>
    <w:rsid w:val="0021227C"/>
    <w:rsid w:val="002122F4"/>
    <w:rsid w:val="002123D0"/>
    <w:rsid w:val="0021313A"/>
    <w:rsid w:val="002134EC"/>
    <w:rsid w:val="0021360F"/>
    <w:rsid w:val="00213832"/>
    <w:rsid w:val="00213C37"/>
    <w:rsid w:val="00213C4D"/>
    <w:rsid w:val="00214297"/>
    <w:rsid w:val="00214557"/>
    <w:rsid w:val="00214677"/>
    <w:rsid w:val="00214B14"/>
    <w:rsid w:val="00215044"/>
    <w:rsid w:val="002153BC"/>
    <w:rsid w:val="00215573"/>
    <w:rsid w:val="00215824"/>
    <w:rsid w:val="00215A72"/>
    <w:rsid w:val="00215FB9"/>
    <w:rsid w:val="00216A22"/>
    <w:rsid w:val="00216CB3"/>
    <w:rsid w:val="00216F62"/>
    <w:rsid w:val="00216FA8"/>
    <w:rsid w:val="00217944"/>
    <w:rsid w:val="0022004D"/>
    <w:rsid w:val="002203C1"/>
    <w:rsid w:val="00220767"/>
    <w:rsid w:val="002207AA"/>
    <w:rsid w:val="00220873"/>
    <w:rsid w:val="00220C54"/>
    <w:rsid w:val="00220C9C"/>
    <w:rsid w:val="00220D0D"/>
    <w:rsid w:val="00220D67"/>
    <w:rsid w:val="00220F66"/>
    <w:rsid w:val="00220F70"/>
    <w:rsid w:val="002211CB"/>
    <w:rsid w:val="00221616"/>
    <w:rsid w:val="0022175F"/>
    <w:rsid w:val="0022197A"/>
    <w:rsid w:val="00221E4C"/>
    <w:rsid w:val="00221FD8"/>
    <w:rsid w:val="002221C0"/>
    <w:rsid w:val="002229FD"/>
    <w:rsid w:val="00222D57"/>
    <w:rsid w:val="00222E5D"/>
    <w:rsid w:val="00222E9E"/>
    <w:rsid w:val="00222F76"/>
    <w:rsid w:val="00223367"/>
    <w:rsid w:val="002234AC"/>
    <w:rsid w:val="00223528"/>
    <w:rsid w:val="002235BA"/>
    <w:rsid w:val="00223A04"/>
    <w:rsid w:val="00223A41"/>
    <w:rsid w:val="00223D9D"/>
    <w:rsid w:val="00223DC2"/>
    <w:rsid w:val="00224330"/>
    <w:rsid w:val="002244E7"/>
    <w:rsid w:val="0022457D"/>
    <w:rsid w:val="0022473E"/>
    <w:rsid w:val="0022490C"/>
    <w:rsid w:val="00224D1E"/>
    <w:rsid w:val="00225053"/>
    <w:rsid w:val="0022511A"/>
    <w:rsid w:val="00225164"/>
    <w:rsid w:val="00225222"/>
    <w:rsid w:val="00225493"/>
    <w:rsid w:val="00225990"/>
    <w:rsid w:val="00225DFB"/>
    <w:rsid w:val="0022617F"/>
    <w:rsid w:val="00226243"/>
    <w:rsid w:val="0022628B"/>
    <w:rsid w:val="002262B8"/>
    <w:rsid w:val="0022637B"/>
    <w:rsid w:val="00226803"/>
    <w:rsid w:val="00226872"/>
    <w:rsid w:val="002268C9"/>
    <w:rsid w:val="002271B6"/>
    <w:rsid w:val="002274AD"/>
    <w:rsid w:val="0022762E"/>
    <w:rsid w:val="00227632"/>
    <w:rsid w:val="00227926"/>
    <w:rsid w:val="00227C1A"/>
    <w:rsid w:val="00227CAD"/>
    <w:rsid w:val="00227CF5"/>
    <w:rsid w:val="00227D58"/>
    <w:rsid w:val="00230012"/>
    <w:rsid w:val="00230214"/>
    <w:rsid w:val="002302CD"/>
    <w:rsid w:val="00230A5C"/>
    <w:rsid w:val="00230CE7"/>
    <w:rsid w:val="0023127B"/>
    <w:rsid w:val="002317D5"/>
    <w:rsid w:val="00231ADD"/>
    <w:rsid w:val="002320A2"/>
    <w:rsid w:val="002320D2"/>
    <w:rsid w:val="00232A4C"/>
    <w:rsid w:val="00232C50"/>
    <w:rsid w:val="00232DD3"/>
    <w:rsid w:val="00232FD9"/>
    <w:rsid w:val="002334C9"/>
    <w:rsid w:val="00233912"/>
    <w:rsid w:val="00233A4F"/>
    <w:rsid w:val="00233F7F"/>
    <w:rsid w:val="0023427E"/>
    <w:rsid w:val="0023434E"/>
    <w:rsid w:val="00234F74"/>
    <w:rsid w:val="00235541"/>
    <w:rsid w:val="002356F3"/>
    <w:rsid w:val="0023640D"/>
    <w:rsid w:val="00236411"/>
    <w:rsid w:val="002364EC"/>
    <w:rsid w:val="0023652D"/>
    <w:rsid w:val="00236B27"/>
    <w:rsid w:val="00236CF9"/>
    <w:rsid w:val="00236E0D"/>
    <w:rsid w:val="00236F05"/>
    <w:rsid w:val="0023717F"/>
    <w:rsid w:val="00237EE0"/>
    <w:rsid w:val="00240296"/>
    <w:rsid w:val="002402AE"/>
    <w:rsid w:val="002402EE"/>
    <w:rsid w:val="002402F5"/>
    <w:rsid w:val="0024043F"/>
    <w:rsid w:val="00240EEE"/>
    <w:rsid w:val="00240F34"/>
    <w:rsid w:val="002411EA"/>
    <w:rsid w:val="002412C4"/>
    <w:rsid w:val="00241810"/>
    <w:rsid w:val="002419F2"/>
    <w:rsid w:val="00241AEA"/>
    <w:rsid w:val="002422B1"/>
    <w:rsid w:val="00242558"/>
    <w:rsid w:val="0024276D"/>
    <w:rsid w:val="00242972"/>
    <w:rsid w:val="00242F99"/>
    <w:rsid w:val="00243A08"/>
    <w:rsid w:val="00243B0D"/>
    <w:rsid w:val="00243B3C"/>
    <w:rsid w:val="00244284"/>
    <w:rsid w:val="0024436C"/>
    <w:rsid w:val="0024438B"/>
    <w:rsid w:val="0024438E"/>
    <w:rsid w:val="00244A91"/>
    <w:rsid w:val="002458D8"/>
    <w:rsid w:val="00245934"/>
    <w:rsid w:val="00245B48"/>
    <w:rsid w:val="00245D65"/>
    <w:rsid w:val="00245D7E"/>
    <w:rsid w:val="00246013"/>
    <w:rsid w:val="00246085"/>
    <w:rsid w:val="002461EB"/>
    <w:rsid w:val="00246294"/>
    <w:rsid w:val="002467D5"/>
    <w:rsid w:val="00246D80"/>
    <w:rsid w:val="00246D8F"/>
    <w:rsid w:val="00246F8A"/>
    <w:rsid w:val="0024756F"/>
    <w:rsid w:val="00247E1D"/>
    <w:rsid w:val="002500A5"/>
    <w:rsid w:val="0025026A"/>
    <w:rsid w:val="002503EF"/>
    <w:rsid w:val="00250ACB"/>
    <w:rsid w:val="00251272"/>
    <w:rsid w:val="0025184B"/>
    <w:rsid w:val="002518F4"/>
    <w:rsid w:val="00251C1A"/>
    <w:rsid w:val="00251EEA"/>
    <w:rsid w:val="00251F6C"/>
    <w:rsid w:val="00252181"/>
    <w:rsid w:val="002524F7"/>
    <w:rsid w:val="0025298A"/>
    <w:rsid w:val="00252CEA"/>
    <w:rsid w:val="00252D3A"/>
    <w:rsid w:val="00252E8E"/>
    <w:rsid w:val="00252EDC"/>
    <w:rsid w:val="002530B6"/>
    <w:rsid w:val="002531D8"/>
    <w:rsid w:val="002535F8"/>
    <w:rsid w:val="00253F4B"/>
    <w:rsid w:val="002540CB"/>
    <w:rsid w:val="002549FB"/>
    <w:rsid w:val="00254CB0"/>
    <w:rsid w:val="00254DB4"/>
    <w:rsid w:val="002557A5"/>
    <w:rsid w:val="002557E3"/>
    <w:rsid w:val="002559DD"/>
    <w:rsid w:val="00255C17"/>
    <w:rsid w:val="00255F42"/>
    <w:rsid w:val="002560C5"/>
    <w:rsid w:val="002566F2"/>
    <w:rsid w:val="002568EC"/>
    <w:rsid w:val="00256AA7"/>
    <w:rsid w:val="00256AE2"/>
    <w:rsid w:val="00256B05"/>
    <w:rsid w:val="00256D8A"/>
    <w:rsid w:val="002574C8"/>
    <w:rsid w:val="00257774"/>
    <w:rsid w:val="0025782C"/>
    <w:rsid w:val="00257892"/>
    <w:rsid w:val="00257AF9"/>
    <w:rsid w:val="00257C66"/>
    <w:rsid w:val="00257D4E"/>
    <w:rsid w:val="00257D6C"/>
    <w:rsid w:val="0026000B"/>
    <w:rsid w:val="00260303"/>
    <w:rsid w:val="00260910"/>
    <w:rsid w:val="00260CBC"/>
    <w:rsid w:val="00260DF7"/>
    <w:rsid w:val="0026109B"/>
    <w:rsid w:val="002615B6"/>
    <w:rsid w:val="0026184C"/>
    <w:rsid w:val="00261A92"/>
    <w:rsid w:val="00261AF4"/>
    <w:rsid w:val="00261EB6"/>
    <w:rsid w:val="00261EBD"/>
    <w:rsid w:val="002620E6"/>
    <w:rsid w:val="00262375"/>
    <w:rsid w:val="00262437"/>
    <w:rsid w:val="00262D61"/>
    <w:rsid w:val="00263063"/>
    <w:rsid w:val="0026325F"/>
    <w:rsid w:val="0026367C"/>
    <w:rsid w:val="0026368E"/>
    <w:rsid w:val="00263CBA"/>
    <w:rsid w:val="00263F90"/>
    <w:rsid w:val="002644C9"/>
    <w:rsid w:val="00264549"/>
    <w:rsid w:val="00264636"/>
    <w:rsid w:val="002649A0"/>
    <w:rsid w:val="00264AA7"/>
    <w:rsid w:val="00264C44"/>
    <w:rsid w:val="00264D10"/>
    <w:rsid w:val="00264EC2"/>
    <w:rsid w:val="002650A6"/>
    <w:rsid w:val="0026529E"/>
    <w:rsid w:val="0026563E"/>
    <w:rsid w:val="0026574B"/>
    <w:rsid w:val="00265BD9"/>
    <w:rsid w:val="00265D0B"/>
    <w:rsid w:val="00265EA9"/>
    <w:rsid w:val="00266C2E"/>
    <w:rsid w:val="00267160"/>
    <w:rsid w:val="00267465"/>
    <w:rsid w:val="00267729"/>
    <w:rsid w:val="002677B1"/>
    <w:rsid w:val="00267852"/>
    <w:rsid w:val="00267CA3"/>
    <w:rsid w:val="00267E63"/>
    <w:rsid w:val="00267F10"/>
    <w:rsid w:val="00270098"/>
    <w:rsid w:val="0027015C"/>
    <w:rsid w:val="002702C8"/>
    <w:rsid w:val="00270873"/>
    <w:rsid w:val="00270929"/>
    <w:rsid w:val="00270EBD"/>
    <w:rsid w:val="00270FA2"/>
    <w:rsid w:val="00271113"/>
    <w:rsid w:val="002716B8"/>
    <w:rsid w:val="00271AC4"/>
    <w:rsid w:val="00271C8C"/>
    <w:rsid w:val="00272143"/>
    <w:rsid w:val="002725C8"/>
    <w:rsid w:val="002725EC"/>
    <w:rsid w:val="00272656"/>
    <w:rsid w:val="002733B5"/>
    <w:rsid w:val="00273816"/>
    <w:rsid w:val="00273A52"/>
    <w:rsid w:val="00273C40"/>
    <w:rsid w:val="00273CEB"/>
    <w:rsid w:val="00273FB8"/>
    <w:rsid w:val="00274648"/>
    <w:rsid w:val="00274997"/>
    <w:rsid w:val="00274D2C"/>
    <w:rsid w:val="00274FAF"/>
    <w:rsid w:val="0027526E"/>
    <w:rsid w:val="0027543B"/>
    <w:rsid w:val="00275579"/>
    <w:rsid w:val="00275707"/>
    <w:rsid w:val="0027580E"/>
    <w:rsid w:val="00275BAA"/>
    <w:rsid w:val="002761CA"/>
    <w:rsid w:val="00276394"/>
    <w:rsid w:val="00276C15"/>
    <w:rsid w:val="00276D70"/>
    <w:rsid w:val="00277A52"/>
    <w:rsid w:val="00277F9F"/>
    <w:rsid w:val="002804FA"/>
    <w:rsid w:val="00280599"/>
    <w:rsid w:val="00280D62"/>
    <w:rsid w:val="00280DCA"/>
    <w:rsid w:val="00280E27"/>
    <w:rsid w:val="00280F1E"/>
    <w:rsid w:val="00280F3D"/>
    <w:rsid w:val="002812C2"/>
    <w:rsid w:val="002815B7"/>
    <w:rsid w:val="00281835"/>
    <w:rsid w:val="00281AE4"/>
    <w:rsid w:val="00281AEE"/>
    <w:rsid w:val="00281C39"/>
    <w:rsid w:val="0028223E"/>
    <w:rsid w:val="00282241"/>
    <w:rsid w:val="00282398"/>
    <w:rsid w:val="00282B3D"/>
    <w:rsid w:val="00282C94"/>
    <w:rsid w:val="002833A9"/>
    <w:rsid w:val="00283456"/>
    <w:rsid w:val="002834A4"/>
    <w:rsid w:val="0028377C"/>
    <w:rsid w:val="00283E9A"/>
    <w:rsid w:val="002840E3"/>
    <w:rsid w:val="00284271"/>
    <w:rsid w:val="002842BC"/>
    <w:rsid w:val="0028440E"/>
    <w:rsid w:val="002844F7"/>
    <w:rsid w:val="00284B57"/>
    <w:rsid w:val="00284BE6"/>
    <w:rsid w:val="00285BA1"/>
    <w:rsid w:val="00285C33"/>
    <w:rsid w:val="00285CD8"/>
    <w:rsid w:val="00285FD3"/>
    <w:rsid w:val="00286095"/>
    <w:rsid w:val="002861CF"/>
    <w:rsid w:val="002866D2"/>
    <w:rsid w:val="00286711"/>
    <w:rsid w:val="00286757"/>
    <w:rsid w:val="00286792"/>
    <w:rsid w:val="00286A3E"/>
    <w:rsid w:val="00286AFB"/>
    <w:rsid w:val="00286BCA"/>
    <w:rsid w:val="002871A6"/>
    <w:rsid w:val="00287248"/>
    <w:rsid w:val="002872B2"/>
    <w:rsid w:val="002873C8"/>
    <w:rsid w:val="00287464"/>
    <w:rsid w:val="00287BC9"/>
    <w:rsid w:val="00287C83"/>
    <w:rsid w:val="00287D71"/>
    <w:rsid w:val="00287EE1"/>
    <w:rsid w:val="002901BB"/>
    <w:rsid w:val="002901CD"/>
    <w:rsid w:val="002906AC"/>
    <w:rsid w:val="00290BF6"/>
    <w:rsid w:val="00290C42"/>
    <w:rsid w:val="0029194E"/>
    <w:rsid w:val="00291B6C"/>
    <w:rsid w:val="00291E05"/>
    <w:rsid w:val="00292124"/>
    <w:rsid w:val="002923E4"/>
    <w:rsid w:val="002927D9"/>
    <w:rsid w:val="00292E9B"/>
    <w:rsid w:val="002937B8"/>
    <w:rsid w:val="002944F2"/>
    <w:rsid w:val="00294763"/>
    <w:rsid w:val="00294A5C"/>
    <w:rsid w:val="00294BC6"/>
    <w:rsid w:val="00294F88"/>
    <w:rsid w:val="002952AB"/>
    <w:rsid w:val="00295776"/>
    <w:rsid w:val="002957C8"/>
    <w:rsid w:val="00295980"/>
    <w:rsid w:val="00295AE9"/>
    <w:rsid w:val="00295B74"/>
    <w:rsid w:val="00295C07"/>
    <w:rsid w:val="00295DC7"/>
    <w:rsid w:val="002965E3"/>
    <w:rsid w:val="00296B87"/>
    <w:rsid w:val="00296BBE"/>
    <w:rsid w:val="00296DE3"/>
    <w:rsid w:val="0029700C"/>
    <w:rsid w:val="00297809"/>
    <w:rsid w:val="0029784B"/>
    <w:rsid w:val="00297E0F"/>
    <w:rsid w:val="00297E77"/>
    <w:rsid w:val="00297EEC"/>
    <w:rsid w:val="002A00F7"/>
    <w:rsid w:val="002A022E"/>
    <w:rsid w:val="002A04B7"/>
    <w:rsid w:val="002A097C"/>
    <w:rsid w:val="002A0B13"/>
    <w:rsid w:val="002A0C1A"/>
    <w:rsid w:val="002A124F"/>
    <w:rsid w:val="002A146D"/>
    <w:rsid w:val="002A163D"/>
    <w:rsid w:val="002A180F"/>
    <w:rsid w:val="002A1A46"/>
    <w:rsid w:val="002A1DD1"/>
    <w:rsid w:val="002A21C0"/>
    <w:rsid w:val="002A3141"/>
    <w:rsid w:val="002A3540"/>
    <w:rsid w:val="002A35CD"/>
    <w:rsid w:val="002A36D7"/>
    <w:rsid w:val="002A37CA"/>
    <w:rsid w:val="002A422D"/>
    <w:rsid w:val="002A47B6"/>
    <w:rsid w:val="002A4835"/>
    <w:rsid w:val="002A4B0D"/>
    <w:rsid w:val="002A4DBB"/>
    <w:rsid w:val="002A4E02"/>
    <w:rsid w:val="002A4E3F"/>
    <w:rsid w:val="002A4F31"/>
    <w:rsid w:val="002A51A3"/>
    <w:rsid w:val="002A5379"/>
    <w:rsid w:val="002A54BD"/>
    <w:rsid w:val="002A5551"/>
    <w:rsid w:val="002A557C"/>
    <w:rsid w:val="002A595B"/>
    <w:rsid w:val="002A5D4A"/>
    <w:rsid w:val="002A5E0E"/>
    <w:rsid w:val="002A5F37"/>
    <w:rsid w:val="002A6157"/>
    <w:rsid w:val="002A655B"/>
    <w:rsid w:val="002A65AD"/>
    <w:rsid w:val="002A6834"/>
    <w:rsid w:val="002A6863"/>
    <w:rsid w:val="002A690F"/>
    <w:rsid w:val="002A69A0"/>
    <w:rsid w:val="002A6C6C"/>
    <w:rsid w:val="002A6D6C"/>
    <w:rsid w:val="002A7204"/>
    <w:rsid w:val="002A7265"/>
    <w:rsid w:val="002A72A0"/>
    <w:rsid w:val="002A7304"/>
    <w:rsid w:val="002A7895"/>
    <w:rsid w:val="002A7B51"/>
    <w:rsid w:val="002A7B82"/>
    <w:rsid w:val="002A7D7D"/>
    <w:rsid w:val="002A7DC6"/>
    <w:rsid w:val="002B0540"/>
    <w:rsid w:val="002B188A"/>
    <w:rsid w:val="002B1C16"/>
    <w:rsid w:val="002B1EBC"/>
    <w:rsid w:val="002B1F1D"/>
    <w:rsid w:val="002B1FB4"/>
    <w:rsid w:val="002B2A7A"/>
    <w:rsid w:val="002B2B4F"/>
    <w:rsid w:val="002B2D13"/>
    <w:rsid w:val="002B2FC2"/>
    <w:rsid w:val="002B3088"/>
    <w:rsid w:val="002B3329"/>
    <w:rsid w:val="002B33C0"/>
    <w:rsid w:val="002B3942"/>
    <w:rsid w:val="002B3B0B"/>
    <w:rsid w:val="002B40C1"/>
    <w:rsid w:val="002B482F"/>
    <w:rsid w:val="002B4844"/>
    <w:rsid w:val="002B4D0D"/>
    <w:rsid w:val="002B4D19"/>
    <w:rsid w:val="002B4F03"/>
    <w:rsid w:val="002B51DB"/>
    <w:rsid w:val="002B52C8"/>
    <w:rsid w:val="002B5CD2"/>
    <w:rsid w:val="002B61DA"/>
    <w:rsid w:val="002B6264"/>
    <w:rsid w:val="002B6574"/>
    <w:rsid w:val="002B6647"/>
    <w:rsid w:val="002B76E8"/>
    <w:rsid w:val="002B78DC"/>
    <w:rsid w:val="002B7C4E"/>
    <w:rsid w:val="002C014B"/>
    <w:rsid w:val="002C043A"/>
    <w:rsid w:val="002C0700"/>
    <w:rsid w:val="002C07E4"/>
    <w:rsid w:val="002C0BDF"/>
    <w:rsid w:val="002C1075"/>
    <w:rsid w:val="002C110D"/>
    <w:rsid w:val="002C137A"/>
    <w:rsid w:val="002C1381"/>
    <w:rsid w:val="002C13F0"/>
    <w:rsid w:val="002C147A"/>
    <w:rsid w:val="002C16CF"/>
    <w:rsid w:val="002C1A31"/>
    <w:rsid w:val="002C1A7E"/>
    <w:rsid w:val="002C1E15"/>
    <w:rsid w:val="002C2202"/>
    <w:rsid w:val="002C28E4"/>
    <w:rsid w:val="002C3162"/>
    <w:rsid w:val="002C318D"/>
    <w:rsid w:val="002C3237"/>
    <w:rsid w:val="002C368A"/>
    <w:rsid w:val="002C377C"/>
    <w:rsid w:val="002C386F"/>
    <w:rsid w:val="002C3D24"/>
    <w:rsid w:val="002C3E29"/>
    <w:rsid w:val="002C4003"/>
    <w:rsid w:val="002C40D1"/>
    <w:rsid w:val="002C4DB7"/>
    <w:rsid w:val="002C5162"/>
    <w:rsid w:val="002C5421"/>
    <w:rsid w:val="002C54CE"/>
    <w:rsid w:val="002C559F"/>
    <w:rsid w:val="002C5FB8"/>
    <w:rsid w:val="002C61C6"/>
    <w:rsid w:val="002C6450"/>
    <w:rsid w:val="002C662C"/>
    <w:rsid w:val="002C68FB"/>
    <w:rsid w:val="002C6D47"/>
    <w:rsid w:val="002C6D59"/>
    <w:rsid w:val="002C7254"/>
    <w:rsid w:val="002C72B2"/>
    <w:rsid w:val="002C758D"/>
    <w:rsid w:val="002C765F"/>
    <w:rsid w:val="002C7D75"/>
    <w:rsid w:val="002C7DEC"/>
    <w:rsid w:val="002CC3E0"/>
    <w:rsid w:val="002D02F7"/>
    <w:rsid w:val="002D1005"/>
    <w:rsid w:val="002D110A"/>
    <w:rsid w:val="002D1606"/>
    <w:rsid w:val="002D17E0"/>
    <w:rsid w:val="002D24D9"/>
    <w:rsid w:val="002D2748"/>
    <w:rsid w:val="002D282D"/>
    <w:rsid w:val="002D2A1D"/>
    <w:rsid w:val="002D2AFA"/>
    <w:rsid w:val="002D2C5E"/>
    <w:rsid w:val="002D303C"/>
    <w:rsid w:val="002D31A8"/>
    <w:rsid w:val="002D3224"/>
    <w:rsid w:val="002D32D2"/>
    <w:rsid w:val="002D3384"/>
    <w:rsid w:val="002D35BB"/>
    <w:rsid w:val="002D385F"/>
    <w:rsid w:val="002D3AD3"/>
    <w:rsid w:val="002D3AD8"/>
    <w:rsid w:val="002D3B8F"/>
    <w:rsid w:val="002D3BB6"/>
    <w:rsid w:val="002D3F95"/>
    <w:rsid w:val="002D4113"/>
    <w:rsid w:val="002D4767"/>
    <w:rsid w:val="002D4839"/>
    <w:rsid w:val="002D493C"/>
    <w:rsid w:val="002D5094"/>
    <w:rsid w:val="002D510A"/>
    <w:rsid w:val="002D59D9"/>
    <w:rsid w:val="002D5E46"/>
    <w:rsid w:val="002D65D6"/>
    <w:rsid w:val="002D675C"/>
    <w:rsid w:val="002D680D"/>
    <w:rsid w:val="002D68B3"/>
    <w:rsid w:val="002D6AAB"/>
    <w:rsid w:val="002D6C18"/>
    <w:rsid w:val="002D6DF2"/>
    <w:rsid w:val="002D6FF6"/>
    <w:rsid w:val="002D70C7"/>
    <w:rsid w:val="002D75F6"/>
    <w:rsid w:val="002D784E"/>
    <w:rsid w:val="002E06D0"/>
    <w:rsid w:val="002E08DB"/>
    <w:rsid w:val="002E09D0"/>
    <w:rsid w:val="002E0A07"/>
    <w:rsid w:val="002E0A8A"/>
    <w:rsid w:val="002E0EFF"/>
    <w:rsid w:val="002E1174"/>
    <w:rsid w:val="002E1216"/>
    <w:rsid w:val="002E1272"/>
    <w:rsid w:val="002E14F6"/>
    <w:rsid w:val="002E1696"/>
    <w:rsid w:val="002E1821"/>
    <w:rsid w:val="002E1B46"/>
    <w:rsid w:val="002E1DA3"/>
    <w:rsid w:val="002E209A"/>
    <w:rsid w:val="002E265E"/>
    <w:rsid w:val="002E2C16"/>
    <w:rsid w:val="002E2CCD"/>
    <w:rsid w:val="002E3165"/>
    <w:rsid w:val="002E33FA"/>
    <w:rsid w:val="002E3506"/>
    <w:rsid w:val="002E359B"/>
    <w:rsid w:val="002E37B5"/>
    <w:rsid w:val="002E389E"/>
    <w:rsid w:val="002E4101"/>
    <w:rsid w:val="002E4DAF"/>
    <w:rsid w:val="002E4FEE"/>
    <w:rsid w:val="002E5129"/>
    <w:rsid w:val="002E5771"/>
    <w:rsid w:val="002E57F0"/>
    <w:rsid w:val="002E5954"/>
    <w:rsid w:val="002E5C7C"/>
    <w:rsid w:val="002E63DE"/>
    <w:rsid w:val="002E65E6"/>
    <w:rsid w:val="002E6840"/>
    <w:rsid w:val="002E6EF0"/>
    <w:rsid w:val="002E7193"/>
    <w:rsid w:val="002E7276"/>
    <w:rsid w:val="002E73AC"/>
    <w:rsid w:val="002E7650"/>
    <w:rsid w:val="002E783F"/>
    <w:rsid w:val="002E789C"/>
    <w:rsid w:val="002E7D39"/>
    <w:rsid w:val="002E7EBF"/>
    <w:rsid w:val="002F0263"/>
    <w:rsid w:val="002F069A"/>
    <w:rsid w:val="002F0A2D"/>
    <w:rsid w:val="002F1D40"/>
    <w:rsid w:val="002F21B1"/>
    <w:rsid w:val="002F2800"/>
    <w:rsid w:val="002F2808"/>
    <w:rsid w:val="002F2988"/>
    <w:rsid w:val="002F2C9E"/>
    <w:rsid w:val="002F31CD"/>
    <w:rsid w:val="002F3849"/>
    <w:rsid w:val="002F395F"/>
    <w:rsid w:val="002F39E2"/>
    <w:rsid w:val="002F3B71"/>
    <w:rsid w:val="002F3C1F"/>
    <w:rsid w:val="002F3FE2"/>
    <w:rsid w:val="002F4125"/>
    <w:rsid w:val="002F43DB"/>
    <w:rsid w:val="002F4875"/>
    <w:rsid w:val="002F4A38"/>
    <w:rsid w:val="002F4BC7"/>
    <w:rsid w:val="002F4EB2"/>
    <w:rsid w:val="002F51EB"/>
    <w:rsid w:val="002F5F77"/>
    <w:rsid w:val="002F6575"/>
    <w:rsid w:val="002F6A64"/>
    <w:rsid w:val="002F6AF2"/>
    <w:rsid w:val="002F7099"/>
    <w:rsid w:val="002F7840"/>
    <w:rsid w:val="002F7E78"/>
    <w:rsid w:val="002F7F10"/>
    <w:rsid w:val="00300015"/>
    <w:rsid w:val="003000BA"/>
    <w:rsid w:val="003001E9"/>
    <w:rsid w:val="00300262"/>
    <w:rsid w:val="00300499"/>
    <w:rsid w:val="003005A3"/>
    <w:rsid w:val="0030060A"/>
    <w:rsid w:val="00300A1A"/>
    <w:rsid w:val="00300C08"/>
    <w:rsid w:val="003011D4"/>
    <w:rsid w:val="0030145E"/>
    <w:rsid w:val="003016C7"/>
    <w:rsid w:val="00301729"/>
    <w:rsid w:val="00301BA7"/>
    <w:rsid w:val="00301D04"/>
    <w:rsid w:val="00301EC7"/>
    <w:rsid w:val="00302142"/>
    <w:rsid w:val="0030220F"/>
    <w:rsid w:val="003023CE"/>
    <w:rsid w:val="003024F3"/>
    <w:rsid w:val="00302914"/>
    <w:rsid w:val="00302A65"/>
    <w:rsid w:val="00302CB3"/>
    <w:rsid w:val="00302F20"/>
    <w:rsid w:val="003030D6"/>
    <w:rsid w:val="003032A2"/>
    <w:rsid w:val="003035A5"/>
    <w:rsid w:val="003039FD"/>
    <w:rsid w:val="00303B39"/>
    <w:rsid w:val="00303BD6"/>
    <w:rsid w:val="003040DE"/>
    <w:rsid w:val="00304354"/>
    <w:rsid w:val="003045C4"/>
    <w:rsid w:val="003045FF"/>
    <w:rsid w:val="003048C2"/>
    <w:rsid w:val="0030498D"/>
    <w:rsid w:val="00304A4D"/>
    <w:rsid w:val="00304DF3"/>
    <w:rsid w:val="00304E0A"/>
    <w:rsid w:val="0030540E"/>
    <w:rsid w:val="003054E2"/>
    <w:rsid w:val="0030572B"/>
    <w:rsid w:val="003059E9"/>
    <w:rsid w:val="00305AAF"/>
    <w:rsid w:val="00306164"/>
    <w:rsid w:val="00306173"/>
    <w:rsid w:val="00306299"/>
    <w:rsid w:val="00306B95"/>
    <w:rsid w:val="00306BB1"/>
    <w:rsid w:val="00307199"/>
    <w:rsid w:val="003076DE"/>
    <w:rsid w:val="0030793B"/>
    <w:rsid w:val="00307B6B"/>
    <w:rsid w:val="00307DDA"/>
    <w:rsid w:val="00307E0E"/>
    <w:rsid w:val="0031003B"/>
    <w:rsid w:val="00310468"/>
    <w:rsid w:val="003107AB"/>
    <w:rsid w:val="00310928"/>
    <w:rsid w:val="00310D58"/>
    <w:rsid w:val="00311292"/>
    <w:rsid w:val="0031138C"/>
    <w:rsid w:val="003115EC"/>
    <w:rsid w:val="00311B29"/>
    <w:rsid w:val="003120FD"/>
    <w:rsid w:val="00312191"/>
    <w:rsid w:val="0031294A"/>
    <w:rsid w:val="00312BA2"/>
    <w:rsid w:val="00312ED0"/>
    <w:rsid w:val="003131CA"/>
    <w:rsid w:val="00313568"/>
    <w:rsid w:val="00313C89"/>
    <w:rsid w:val="00313DFD"/>
    <w:rsid w:val="003140F5"/>
    <w:rsid w:val="003143F6"/>
    <w:rsid w:val="003144F9"/>
    <w:rsid w:val="003145BF"/>
    <w:rsid w:val="003146EB"/>
    <w:rsid w:val="003148C6"/>
    <w:rsid w:val="00314D7D"/>
    <w:rsid w:val="0031560D"/>
    <w:rsid w:val="003159F5"/>
    <w:rsid w:val="00315CF7"/>
    <w:rsid w:val="00315EA0"/>
    <w:rsid w:val="0031618A"/>
    <w:rsid w:val="0031623D"/>
    <w:rsid w:val="003163D4"/>
    <w:rsid w:val="0031654A"/>
    <w:rsid w:val="00316648"/>
    <w:rsid w:val="00316BA7"/>
    <w:rsid w:val="00316FDD"/>
    <w:rsid w:val="00317B7D"/>
    <w:rsid w:val="00317E1D"/>
    <w:rsid w:val="00317E61"/>
    <w:rsid w:val="0032074C"/>
    <w:rsid w:val="00321328"/>
    <w:rsid w:val="0032137F"/>
    <w:rsid w:val="003215F6"/>
    <w:rsid w:val="003216A8"/>
    <w:rsid w:val="00321875"/>
    <w:rsid w:val="00321A77"/>
    <w:rsid w:val="00321AB9"/>
    <w:rsid w:val="00321AE9"/>
    <w:rsid w:val="00321D25"/>
    <w:rsid w:val="00321FA6"/>
    <w:rsid w:val="003220BD"/>
    <w:rsid w:val="003222A6"/>
    <w:rsid w:val="003222FC"/>
    <w:rsid w:val="00322B4F"/>
    <w:rsid w:val="00322F95"/>
    <w:rsid w:val="003232D6"/>
    <w:rsid w:val="00323384"/>
    <w:rsid w:val="003233FC"/>
    <w:rsid w:val="0032362C"/>
    <w:rsid w:val="00323826"/>
    <w:rsid w:val="00323E64"/>
    <w:rsid w:val="0032429E"/>
    <w:rsid w:val="00324314"/>
    <w:rsid w:val="0032434B"/>
    <w:rsid w:val="003243DC"/>
    <w:rsid w:val="0032450B"/>
    <w:rsid w:val="00324649"/>
    <w:rsid w:val="003246CB"/>
    <w:rsid w:val="003247D8"/>
    <w:rsid w:val="00324BF5"/>
    <w:rsid w:val="00324DB8"/>
    <w:rsid w:val="00324E50"/>
    <w:rsid w:val="0032565E"/>
    <w:rsid w:val="00325694"/>
    <w:rsid w:val="00325805"/>
    <w:rsid w:val="00325EAB"/>
    <w:rsid w:val="00326D9F"/>
    <w:rsid w:val="00327498"/>
    <w:rsid w:val="00327761"/>
    <w:rsid w:val="003278E5"/>
    <w:rsid w:val="00327A41"/>
    <w:rsid w:val="00327B1A"/>
    <w:rsid w:val="00327E39"/>
    <w:rsid w:val="00327E8A"/>
    <w:rsid w:val="003300DF"/>
    <w:rsid w:val="003303AB"/>
    <w:rsid w:val="003308FF"/>
    <w:rsid w:val="00330EB3"/>
    <w:rsid w:val="003315D1"/>
    <w:rsid w:val="00331EC7"/>
    <w:rsid w:val="00332049"/>
    <w:rsid w:val="00332B48"/>
    <w:rsid w:val="00332D09"/>
    <w:rsid w:val="00332D4D"/>
    <w:rsid w:val="00332FF1"/>
    <w:rsid w:val="003336A3"/>
    <w:rsid w:val="0033388B"/>
    <w:rsid w:val="00334313"/>
    <w:rsid w:val="0033459A"/>
    <w:rsid w:val="003345BD"/>
    <w:rsid w:val="00334B24"/>
    <w:rsid w:val="00334C05"/>
    <w:rsid w:val="00334CB4"/>
    <w:rsid w:val="003350CF"/>
    <w:rsid w:val="00335791"/>
    <w:rsid w:val="00335CC8"/>
    <w:rsid w:val="00335F40"/>
    <w:rsid w:val="00336035"/>
    <w:rsid w:val="003363EA"/>
    <w:rsid w:val="003365F7"/>
    <w:rsid w:val="00336A5A"/>
    <w:rsid w:val="00336E99"/>
    <w:rsid w:val="0033715B"/>
    <w:rsid w:val="003372CB"/>
    <w:rsid w:val="0033738A"/>
    <w:rsid w:val="003373FE"/>
    <w:rsid w:val="00337F9A"/>
    <w:rsid w:val="00340371"/>
    <w:rsid w:val="00340485"/>
    <w:rsid w:val="00340523"/>
    <w:rsid w:val="00340865"/>
    <w:rsid w:val="00340B0D"/>
    <w:rsid w:val="00340B15"/>
    <w:rsid w:val="00340ECC"/>
    <w:rsid w:val="00340F2A"/>
    <w:rsid w:val="003414FF"/>
    <w:rsid w:val="00341641"/>
    <w:rsid w:val="0034169F"/>
    <w:rsid w:val="00341C0D"/>
    <w:rsid w:val="00341D09"/>
    <w:rsid w:val="003423F5"/>
    <w:rsid w:val="00342511"/>
    <w:rsid w:val="0034273B"/>
    <w:rsid w:val="00342879"/>
    <w:rsid w:val="00342A3D"/>
    <w:rsid w:val="00342C8D"/>
    <w:rsid w:val="00343142"/>
    <w:rsid w:val="00343350"/>
    <w:rsid w:val="0034337C"/>
    <w:rsid w:val="003433FE"/>
    <w:rsid w:val="00343B87"/>
    <w:rsid w:val="00343BA5"/>
    <w:rsid w:val="00343C55"/>
    <w:rsid w:val="0034415D"/>
    <w:rsid w:val="003447E1"/>
    <w:rsid w:val="00344A12"/>
    <w:rsid w:val="00344AA2"/>
    <w:rsid w:val="00344C60"/>
    <w:rsid w:val="003457E3"/>
    <w:rsid w:val="0034588E"/>
    <w:rsid w:val="00345978"/>
    <w:rsid w:val="00345DF3"/>
    <w:rsid w:val="00346118"/>
    <w:rsid w:val="00346348"/>
    <w:rsid w:val="00346415"/>
    <w:rsid w:val="0034648F"/>
    <w:rsid w:val="0034652A"/>
    <w:rsid w:val="003466D0"/>
    <w:rsid w:val="003466FC"/>
    <w:rsid w:val="00346CE4"/>
    <w:rsid w:val="00347030"/>
    <w:rsid w:val="00347450"/>
    <w:rsid w:val="00347640"/>
    <w:rsid w:val="00347A88"/>
    <w:rsid w:val="00347C36"/>
    <w:rsid w:val="00347FCB"/>
    <w:rsid w:val="00350534"/>
    <w:rsid w:val="00350944"/>
    <w:rsid w:val="00351055"/>
    <w:rsid w:val="003512EF"/>
    <w:rsid w:val="0035148B"/>
    <w:rsid w:val="00351613"/>
    <w:rsid w:val="0035182A"/>
    <w:rsid w:val="00351970"/>
    <w:rsid w:val="00351CE5"/>
    <w:rsid w:val="00351CFF"/>
    <w:rsid w:val="00352393"/>
    <w:rsid w:val="00352CDE"/>
    <w:rsid w:val="00353458"/>
    <w:rsid w:val="0035345E"/>
    <w:rsid w:val="00353468"/>
    <w:rsid w:val="003537D3"/>
    <w:rsid w:val="00353A6D"/>
    <w:rsid w:val="00353A6F"/>
    <w:rsid w:val="00353C49"/>
    <w:rsid w:val="00353F77"/>
    <w:rsid w:val="00353F8D"/>
    <w:rsid w:val="00354282"/>
    <w:rsid w:val="00354466"/>
    <w:rsid w:val="003544BC"/>
    <w:rsid w:val="00354C02"/>
    <w:rsid w:val="00354F96"/>
    <w:rsid w:val="003554E6"/>
    <w:rsid w:val="00355552"/>
    <w:rsid w:val="003555BA"/>
    <w:rsid w:val="00355707"/>
    <w:rsid w:val="00355897"/>
    <w:rsid w:val="003560CB"/>
    <w:rsid w:val="0035698B"/>
    <w:rsid w:val="00356D44"/>
    <w:rsid w:val="00356E74"/>
    <w:rsid w:val="0035710F"/>
    <w:rsid w:val="0035726C"/>
    <w:rsid w:val="00357447"/>
    <w:rsid w:val="003575BC"/>
    <w:rsid w:val="003575C5"/>
    <w:rsid w:val="00357BA6"/>
    <w:rsid w:val="00360404"/>
    <w:rsid w:val="00360572"/>
    <w:rsid w:val="003608E7"/>
    <w:rsid w:val="00360A16"/>
    <w:rsid w:val="0036114B"/>
    <w:rsid w:val="00361A9E"/>
    <w:rsid w:val="00361CE9"/>
    <w:rsid w:val="00361D1A"/>
    <w:rsid w:val="00361E3A"/>
    <w:rsid w:val="003620E7"/>
    <w:rsid w:val="003621B9"/>
    <w:rsid w:val="00362D77"/>
    <w:rsid w:val="00362E32"/>
    <w:rsid w:val="00362FD6"/>
    <w:rsid w:val="00363318"/>
    <w:rsid w:val="00363781"/>
    <w:rsid w:val="00363899"/>
    <w:rsid w:val="00364478"/>
    <w:rsid w:val="0036456F"/>
    <w:rsid w:val="00364853"/>
    <w:rsid w:val="003649AE"/>
    <w:rsid w:val="00364A25"/>
    <w:rsid w:val="00364A39"/>
    <w:rsid w:val="00364BC8"/>
    <w:rsid w:val="00364FA7"/>
    <w:rsid w:val="00365030"/>
    <w:rsid w:val="00365171"/>
    <w:rsid w:val="003652E6"/>
    <w:rsid w:val="003656F1"/>
    <w:rsid w:val="00365889"/>
    <w:rsid w:val="00365973"/>
    <w:rsid w:val="00365AD9"/>
    <w:rsid w:val="00365B0C"/>
    <w:rsid w:val="00365C10"/>
    <w:rsid w:val="00365E54"/>
    <w:rsid w:val="00365F1E"/>
    <w:rsid w:val="003660C7"/>
    <w:rsid w:val="00366270"/>
    <w:rsid w:val="0036648E"/>
    <w:rsid w:val="003668E9"/>
    <w:rsid w:val="0036693F"/>
    <w:rsid w:val="00366AD4"/>
    <w:rsid w:val="00366B63"/>
    <w:rsid w:val="00366DFE"/>
    <w:rsid w:val="00367505"/>
    <w:rsid w:val="00367555"/>
    <w:rsid w:val="00367B02"/>
    <w:rsid w:val="00367E06"/>
    <w:rsid w:val="00367ED4"/>
    <w:rsid w:val="0037016A"/>
    <w:rsid w:val="00370374"/>
    <w:rsid w:val="003707ED"/>
    <w:rsid w:val="00370935"/>
    <w:rsid w:val="00370CB3"/>
    <w:rsid w:val="0037101A"/>
    <w:rsid w:val="00371194"/>
    <w:rsid w:val="003712EC"/>
    <w:rsid w:val="003713BC"/>
    <w:rsid w:val="00371417"/>
    <w:rsid w:val="0037152F"/>
    <w:rsid w:val="00371810"/>
    <w:rsid w:val="00371B6D"/>
    <w:rsid w:val="0037206B"/>
    <w:rsid w:val="003720C1"/>
    <w:rsid w:val="003722C3"/>
    <w:rsid w:val="003723FC"/>
    <w:rsid w:val="003724B9"/>
    <w:rsid w:val="00372843"/>
    <w:rsid w:val="003728A7"/>
    <w:rsid w:val="00372AAD"/>
    <w:rsid w:val="003731DD"/>
    <w:rsid w:val="00373211"/>
    <w:rsid w:val="0037349E"/>
    <w:rsid w:val="003735D3"/>
    <w:rsid w:val="00373638"/>
    <w:rsid w:val="00373969"/>
    <w:rsid w:val="003745F1"/>
    <w:rsid w:val="003747B5"/>
    <w:rsid w:val="00374A25"/>
    <w:rsid w:val="00374AC6"/>
    <w:rsid w:val="00374BC3"/>
    <w:rsid w:val="00374CF1"/>
    <w:rsid w:val="003754BF"/>
    <w:rsid w:val="00375A75"/>
    <w:rsid w:val="00375CC1"/>
    <w:rsid w:val="00375D4C"/>
    <w:rsid w:val="00375FE9"/>
    <w:rsid w:val="0037604A"/>
    <w:rsid w:val="003760C2"/>
    <w:rsid w:val="00376134"/>
    <w:rsid w:val="00376229"/>
    <w:rsid w:val="0037639C"/>
    <w:rsid w:val="003766A8"/>
    <w:rsid w:val="00376891"/>
    <w:rsid w:val="003768FD"/>
    <w:rsid w:val="00376A56"/>
    <w:rsid w:val="00376D74"/>
    <w:rsid w:val="00376D9E"/>
    <w:rsid w:val="00377002"/>
    <w:rsid w:val="00377213"/>
    <w:rsid w:val="003776B8"/>
    <w:rsid w:val="00377BD9"/>
    <w:rsid w:val="003803B6"/>
    <w:rsid w:val="00380669"/>
    <w:rsid w:val="0038068E"/>
    <w:rsid w:val="00380808"/>
    <w:rsid w:val="00380925"/>
    <w:rsid w:val="00380953"/>
    <w:rsid w:val="00380999"/>
    <w:rsid w:val="003811DF"/>
    <w:rsid w:val="003816A7"/>
    <w:rsid w:val="00381D0D"/>
    <w:rsid w:val="00382595"/>
    <w:rsid w:val="00382F33"/>
    <w:rsid w:val="0038319F"/>
    <w:rsid w:val="00383220"/>
    <w:rsid w:val="003832C3"/>
    <w:rsid w:val="003835CB"/>
    <w:rsid w:val="003837B4"/>
    <w:rsid w:val="00383853"/>
    <w:rsid w:val="00383E42"/>
    <w:rsid w:val="00383F3E"/>
    <w:rsid w:val="003845A8"/>
    <w:rsid w:val="0038476F"/>
    <w:rsid w:val="003848CD"/>
    <w:rsid w:val="00384B6F"/>
    <w:rsid w:val="00384D99"/>
    <w:rsid w:val="00384F4C"/>
    <w:rsid w:val="00384F7C"/>
    <w:rsid w:val="003855ED"/>
    <w:rsid w:val="00385FA6"/>
    <w:rsid w:val="00386077"/>
    <w:rsid w:val="003862E1"/>
    <w:rsid w:val="00386439"/>
    <w:rsid w:val="00386737"/>
    <w:rsid w:val="00386830"/>
    <w:rsid w:val="00386D50"/>
    <w:rsid w:val="00387140"/>
    <w:rsid w:val="00387616"/>
    <w:rsid w:val="0039089C"/>
    <w:rsid w:val="00390C66"/>
    <w:rsid w:val="0039169E"/>
    <w:rsid w:val="003918AD"/>
    <w:rsid w:val="00391A16"/>
    <w:rsid w:val="00391BBE"/>
    <w:rsid w:val="00391F21"/>
    <w:rsid w:val="0039210B"/>
    <w:rsid w:val="00392A27"/>
    <w:rsid w:val="00392FC6"/>
    <w:rsid w:val="00393094"/>
    <w:rsid w:val="003934EC"/>
    <w:rsid w:val="00393754"/>
    <w:rsid w:val="00393D45"/>
    <w:rsid w:val="00394593"/>
    <w:rsid w:val="003946D3"/>
    <w:rsid w:val="003946F9"/>
    <w:rsid w:val="003947E6"/>
    <w:rsid w:val="00394F4B"/>
    <w:rsid w:val="00395316"/>
    <w:rsid w:val="003953C8"/>
    <w:rsid w:val="003953F1"/>
    <w:rsid w:val="0039568F"/>
    <w:rsid w:val="00395966"/>
    <w:rsid w:val="00395E39"/>
    <w:rsid w:val="0039663A"/>
    <w:rsid w:val="003966BD"/>
    <w:rsid w:val="003966F2"/>
    <w:rsid w:val="0039695A"/>
    <w:rsid w:val="003970E1"/>
    <w:rsid w:val="003970FD"/>
    <w:rsid w:val="00397C58"/>
    <w:rsid w:val="00397D27"/>
    <w:rsid w:val="00397DA2"/>
    <w:rsid w:val="003A0509"/>
    <w:rsid w:val="003A0D5A"/>
    <w:rsid w:val="003A0FE0"/>
    <w:rsid w:val="003A183A"/>
    <w:rsid w:val="003A1A1E"/>
    <w:rsid w:val="003A1BA6"/>
    <w:rsid w:val="003A23B2"/>
    <w:rsid w:val="003A27F1"/>
    <w:rsid w:val="003A2885"/>
    <w:rsid w:val="003A2E74"/>
    <w:rsid w:val="003A3210"/>
    <w:rsid w:val="003A322E"/>
    <w:rsid w:val="003A36E6"/>
    <w:rsid w:val="003A391B"/>
    <w:rsid w:val="003A39E1"/>
    <w:rsid w:val="003A3DBB"/>
    <w:rsid w:val="003A4142"/>
    <w:rsid w:val="003A48FF"/>
    <w:rsid w:val="003A492E"/>
    <w:rsid w:val="003A4BDC"/>
    <w:rsid w:val="003A4C36"/>
    <w:rsid w:val="003A4DBD"/>
    <w:rsid w:val="003A5217"/>
    <w:rsid w:val="003A54E3"/>
    <w:rsid w:val="003A55F3"/>
    <w:rsid w:val="003A577B"/>
    <w:rsid w:val="003A58BF"/>
    <w:rsid w:val="003A5E5A"/>
    <w:rsid w:val="003A5EDC"/>
    <w:rsid w:val="003A5EF4"/>
    <w:rsid w:val="003A66B3"/>
    <w:rsid w:val="003A6841"/>
    <w:rsid w:val="003A6A75"/>
    <w:rsid w:val="003A6AF6"/>
    <w:rsid w:val="003A6E62"/>
    <w:rsid w:val="003A6EBF"/>
    <w:rsid w:val="003A7130"/>
    <w:rsid w:val="003A7243"/>
    <w:rsid w:val="003A75AB"/>
    <w:rsid w:val="003A7685"/>
    <w:rsid w:val="003A76C7"/>
    <w:rsid w:val="003A784C"/>
    <w:rsid w:val="003A7A38"/>
    <w:rsid w:val="003A7BAF"/>
    <w:rsid w:val="003A7DD6"/>
    <w:rsid w:val="003A7E1B"/>
    <w:rsid w:val="003A7F26"/>
    <w:rsid w:val="003B056A"/>
    <w:rsid w:val="003B0B01"/>
    <w:rsid w:val="003B0DE9"/>
    <w:rsid w:val="003B0EA2"/>
    <w:rsid w:val="003B1674"/>
    <w:rsid w:val="003B17CF"/>
    <w:rsid w:val="003B18CA"/>
    <w:rsid w:val="003B18DD"/>
    <w:rsid w:val="003B1D57"/>
    <w:rsid w:val="003B1EAD"/>
    <w:rsid w:val="003B1F80"/>
    <w:rsid w:val="003B23E0"/>
    <w:rsid w:val="003B257E"/>
    <w:rsid w:val="003B271C"/>
    <w:rsid w:val="003B2D5C"/>
    <w:rsid w:val="003B34F9"/>
    <w:rsid w:val="003B36E4"/>
    <w:rsid w:val="003B386B"/>
    <w:rsid w:val="003B3CD1"/>
    <w:rsid w:val="003B3D54"/>
    <w:rsid w:val="003B3D68"/>
    <w:rsid w:val="003B3E47"/>
    <w:rsid w:val="003B410C"/>
    <w:rsid w:val="003B43B9"/>
    <w:rsid w:val="003B4D06"/>
    <w:rsid w:val="003B4EC6"/>
    <w:rsid w:val="003B5440"/>
    <w:rsid w:val="003B54FE"/>
    <w:rsid w:val="003B5B45"/>
    <w:rsid w:val="003B6196"/>
    <w:rsid w:val="003B6297"/>
    <w:rsid w:val="003B6315"/>
    <w:rsid w:val="003B64F0"/>
    <w:rsid w:val="003B6ED1"/>
    <w:rsid w:val="003B7512"/>
    <w:rsid w:val="003B7921"/>
    <w:rsid w:val="003B7C21"/>
    <w:rsid w:val="003C006E"/>
    <w:rsid w:val="003C01C6"/>
    <w:rsid w:val="003C0506"/>
    <w:rsid w:val="003C0817"/>
    <w:rsid w:val="003C0AC5"/>
    <w:rsid w:val="003C0B59"/>
    <w:rsid w:val="003C0E16"/>
    <w:rsid w:val="003C1228"/>
    <w:rsid w:val="003C1361"/>
    <w:rsid w:val="003C16BE"/>
    <w:rsid w:val="003C1D7B"/>
    <w:rsid w:val="003C1F85"/>
    <w:rsid w:val="003C2127"/>
    <w:rsid w:val="003C224C"/>
    <w:rsid w:val="003C2289"/>
    <w:rsid w:val="003C246C"/>
    <w:rsid w:val="003C24F9"/>
    <w:rsid w:val="003C29DF"/>
    <w:rsid w:val="003C2A82"/>
    <w:rsid w:val="003C2D5C"/>
    <w:rsid w:val="003C302C"/>
    <w:rsid w:val="003C3236"/>
    <w:rsid w:val="003C33AF"/>
    <w:rsid w:val="003C364C"/>
    <w:rsid w:val="003C3871"/>
    <w:rsid w:val="003C3B1A"/>
    <w:rsid w:val="003C3B69"/>
    <w:rsid w:val="003C3BF4"/>
    <w:rsid w:val="003C3C74"/>
    <w:rsid w:val="003C3C84"/>
    <w:rsid w:val="003C3F5D"/>
    <w:rsid w:val="003C4070"/>
    <w:rsid w:val="003C4097"/>
    <w:rsid w:val="003C40A3"/>
    <w:rsid w:val="003C418C"/>
    <w:rsid w:val="003C4A09"/>
    <w:rsid w:val="003C4BCC"/>
    <w:rsid w:val="003C4D4F"/>
    <w:rsid w:val="003C5426"/>
    <w:rsid w:val="003C5C17"/>
    <w:rsid w:val="003C5C62"/>
    <w:rsid w:val="003C5EB4"/>
    <w:rsid w:val="003C5F7D"/>
    <w:rsid w:val="003C6004"/>
    <w:rsid w:val="003C64B3"/>
    <w:rsid w:val="003C6632"/>
    <w:rsid w:val="003C678C"/>
    <w:rsid w:val="003C6C5A"/>
    <w:rsid w:val="003C6CA4"/>
    <w:rsid w:val="003C6F0B"/>
    <w:rsid w:val="003C7378"/>
    <w:rsid w:val="003C73A8"/>
    <w:rsid w:val="003C74BD"/>
    <w:rsid w:val="003C75F1"/>
    <w:rsid w:val="003C78D9"/>
    <w:rsid w:val="003C7980"/>
    <w:rsid w:val="003D00E0"/>
    <w:rsid w:val="003D0114"/>
    <w:rsid w:val="003D012B"/>
    <w:rsid w:val="003D04E4"/>
    <w:rsid w:val="003D065A"/>
    <w:rsid w:val="003D1067"/>
    <w:rsid w:val="003D1181"/>
    <w:rsid w:val="003D16C3"/>
    <w:rsid w:val="003D1C66"/>
    <w:rsid w:val="003D24F3"/>
    <w:rsid w:val="003D25BF"/>
    <w:rsid w:val="003D29CE"/>
    <w:rsid w:val="003D2B2A"/>
    <w:rsid w:val="003D2F93"/>
    <w:rsid w:val="003D2F94"/>
    <w:rsid w:val="003D3940"/>
    <w:rsid w:val="003D3AB7"/>
    <w:rsid w:val="003D3E2A"/>
    <w:rsid w:val="003D4404"/>
    <w:rsid w:val="003D4527"/>
    <w:rsid w:val="003D4748"/>
    <w:rsid w:val="003D49EB"/>
    <w:rsid w:val="003D4CA9"/>
    <w:rsid w:val="003D4CDB"/>
    <w:rsid w:val="003D540D"/>
    <w:rsid w:val="003D547A"/>
    <w:rsid w:val="003D58A8"/>
    <w:rsid w:val="003D5945"/>
    <w:rsid w:val="003D5992"/>
    <w:rsid w:val="003D5D43"/>
    <w:rsid w:val="003D60D1"/>
    <w:rsid w:val="003D62BB"/>
    <w:rsid w:val="003D6598"/>
    <w:rsid w:val="003D66A9"/>
    <w:rsid w:val="003D6C1B"/>
    <w:rsid w:val="003D6D5B"/>
    <w:rsid w:val="003D7098"/>
    <w:rsid w:val="003D7338"/>
    <w:rsid w:val="003D796C"/>
    <w:rsid w:val="003D7C56"/>
    <w:rsid w:val="003D7FE8"/>
    <w:rsid w:val="003E078C"/>
    <w:rsid w:val="003E07EB"/>
    <w:rsid w:val="003E0857"/>
    <w:rsid w:val="003E0F1E"/>
    <w:rsid w:val="003E101A"/>
    <w:rsid w:val="003E1367"/>
    <w:rsid w:val="003E1712"/>
    <w:rsid w:val="003E171A"/>
    <w:rsid w:val="003E1AEE"/>
    <w:rsid w:val="003E1CB5"/>
    <w:rsid w:val="003E2BBC"/>
    <w:rsid w:val="003E2D61"/>
    <w:rsid w:val="003E30A2"/>
    <w:rsid w:val="003E3554"/>
    <w:rsid w:val="003E377A"/>
    <w:rsid w:val="003E3805"/>
    <w:rsid w:val="003E38A9"/>
    <w:rsid w:val="003E38FF"/>
    <w:rsid w:val="003E3A70"/>
    <w:rsid w:val="003E3BC8"/>
    <w:rsid w:val="003E3C65"/>
    <w:rsid w:val="003E420E"/>
    <w:rsid w:val="003E4346"/>
    <w:rsid w:val="003E4692"/>
    <w:rsid w:val="003E4D12"/>
    <w:rsid w:val="003E4EBF"/>
    <w:rsid w:val="003E5126"/>
    <w:rsid w:val="003E52E8"/>
    <w:rsid w:val="003E5536"/>
    <w:rsid w:val="003E59B1"/>
    <w:rsid w:val="003E5B9A"/>
    <w:rsid w:val="003E616C"/>
    <w:rsid w:val="003E62B8"/>
    <w:rsid w:val="003E6677"/>
    <w:rsid w:val="003E66DA"/>
    <w:rsid w:val="003E6865"/>
    <w:rsid w:val="003E6B01"/>
    <w:rsid w:val="003E70C6"/>
    <w:rsid w:val="003E7688"/>
    <w:rsid w:val="003E7FE0"/>
    <w:rsid w:val="003F01B8"/>
    <w:rsid w:val="003F031C"/>
    <w:rsid w:val="003F0BAC"/>
    <w:rsid w:val="003F0FB9"/>
    <w:rsid w:val="003F1250"/>
    <w:rsid w:val="003F130F"/>
    <w:rsid w:val="003F13F0"/>
    <w:rsid w:val="003F1514"/>
    <w:rsid w:val="003F1705"/>
    <w:rsid w:val="003F1804"/>
    <w:rsid w:val="003F1B32"/>
    <w:rsid w:val="003F211A"/>
    <w:rsid w:val="003F23E7"/>
    <w:rsid w:val="003F2534"/>
    <w:rsid w:val="003F25B1"/>
    <w:rsid w:val="003F25F0"/>
    <w:rsid w:val="003F28B5"/>
    <w:rsid w:val="003F2904"/>
    <w:rsid w:val="003F31B0"/>
    <w:rsid w:val="003F31E1"/>
    <w:rsid w:val="003F337C"/>
    <w:rsid w:val="003F34A9"/>
    <w:rsid w:val="003F3C86"/>
    <w:rsid w:val="003F3F45"/>
    <w:rsid w:val="003F402D"/>
    <w:rsid w:val="003F414C"/>
    <w:rsid w:val="003F422F"/>
    <w:rsid w:val="003F4711"/>
    <w:rsid w:val="003F4996"/>
    <w:rsid w:val="003F4DBE"/>
    <w:rsid w:val="003F507D"/>
    <w:rsid w:val="003F51D5"/>
    <w:rsid w:val="003F56FA"/>
    <w:rsid w:val="003F58B8"/>
    <w:rsid w:val="003F5B5C"/>
    <w:rsid w:val="003F5E1C"/>
    <w:rsid w:val="003F5FEB"/>
    <w:rsid w:val="003F616A"/>
    <w:rsid w:val="003F62E4"/>
    <w:rsid w:val="003F6639"/>
    <w:rsid w:val="003F6F33"/>
    <w:rsid w:val="003F71E7"/>
    <w:rsid w:val="003F731E"/>
    <w:rsid w:val="003F7356"/>
    <w:rsid w:val="003F76F1"/>
    <w:rsid w:val="003F792A"/>
    <w:rsid w:val="003F795C"/>
    <w:rsid w:val="003F7C3F"/>
    <w:rsid w:val="003F7ECB"/>
    <w:rsid w:val="0040020D"/>
    <w:rsid w:val="0040026A"/>
    <w:rsid w:val="00400291"/>
    <w:rsid w:val="004002A8"/>
    <w:rsid w:val="004007D0"/>
    <w:rsid w:val="00400CE6"/>
    <w:rsid w:val="00401024"/>
    <w:rsid w:val="0040126C"/>
    <w:rsid w:val="0040146E"/>
    <w:rsid w:val="00401477"/>
    <w:rsid w:val="00401654"/>
    <w:rsid w:val="00401A37"/>
    <w:rsid w:val="00401A65"/>
    <w:rsid w:val="00401C61"/>
    <w:rsid w:val="00401C8B"/>
    <w:rsid w:val="004026A7"/>
    <w:rsid w:val="00402857"/>
    <w:rsid w:val="004029D7"/>
    <w:rsid w:val="00402D9A"/>
    <w:rsid w:val="00402DE8"/>
    <w:rsid w:val="00402ECB"/>
    <w:rsid w:val="004031F6"/>
    <w:rsid w:val="0040324D"/>
    <w:rsid w:val="004034E3"/>
    <w:rsid w:val="0040353B"/>
    <w:rsid w:val="00403E5B"/>
    <w:rsid w:val="004043B1"/>
    <w:rsid w:val="00404B6F"/>
    <w:rsid w:val="00404B88"/>
    <w:rsid w:val="00404DBB"/>
    <w:rsid w:val="00404E5F"/>
    <w:rsid w:val="004051D8"/>
    <w:rsid w:val="00405772"/>
    <w:rsid w:val="0040584D"/>
    <w:rsid w:val="00405A73"/>
    <w:rsid w:val="00405BB8"/>
    <w:rsid w:val="00405F1E"/>
    <w:rsid w:val="00406006"/>
    <w:rsid w:val="00406674"/>
    <w:rsid w:val="0040698A"/>
    <w:rsid w:val="00406A4E"/>
    <w:rsid w:val="00406A56"/>
    <w:rsid w:val="00406E5D"/>
    <w:rsid w:val="00406F91"/>
    <w:rsid w:val="00407028"/>
    <w:rsid w:val="00407056"/>
    <w:rsid w:val="00407135"/>
    <w:rsid w:val="0040793B"/>
    <w:rsid w:val="004112FD"/>
    <w:rsid w:val="004115F9"/>
    <w:rsid w:val="00411738"/>
    <w:rsid w:val="00411F86"/>
    <w:rsid w:val="00412282"/>
    <w:rsid w:val="00412430"/>
    <w:rsid w:val="00412733"/>
    <w:rsid w:val="00412884"/>
    <w:rsid w:val="00412D85"/>
    <w:rsid w:val="00413075"/>
    <w:rsid w:val="004135B3"/>
    <w:rsid w:val="00413731"/>
    <w:rsid w:val="00414183"/>
    <w:rsid w:val="00414471"/>
    <w:rsid w:val="00414796"/>
    <w:rsid w:val="00414870"/>
    <w:rsid w:val="00414B9F"/>
    <w:rsid w:val="00414CEF"/>
    <w:rsid w:val="00415041"/>
    <w:rsid w:val="0041522C"/>
    <w:rsid w:val="00415395"/>
    <w:rsid w:val="00415865"/>
    <w:rsid w:val="00415C05"/>
    <w:rsid w:val="00415C52"/>
    <w:rsid w:val="00416119"/>
    <w:rsid w:val="004163B7"/>
    <w:rsid w:val="0041645F"/>
    <w:rsid w:val="004165A5"/>
    <w:rsid w:val="00416C07"/>
    <w:rsid w:val="00416D7B"/>
    <w:rsid w:val="00417069"/>
    <w:rsid w:val="004172F5"/>
    <w:rsid w:val="004177D9"/>
    <w:rsid w:val="00417AD4"/>
    <w:rsid w:val="00417CBF"/>
    <w:rsid w:val="00417E91"/>
    <w:rsid w:val="00417FC5"/>
    <w:rsid w:val="00417FEE"/>
    <w:rsid w:val="00420308"/>
    <w:rsid w:val="00420A9F"/>
    <w:rsid w:val="00420C28"/>
    <w:rsid w:val="00420E17"/>
    <w:rsid w:val="00420EC9"/>
    <w:rsid w:val="00421095"/>
    <w:rsid w:val="00421536"/>
    <w:rsid w:val="00421754"/>
    <w:rsid w:val="00421935"/>
    <w:rsid w:val="00421B2C"/>
    <w:rsid w:val="00421CCB"/>
    <w:rsid w:val="004220FC"/>
    <w:rsid w:val="00422823"/>
    <w:rsid w:val="00422B43"/>
    <w:rsid w:val="00422C46"/>
    <w:rsid w:val="0042324D"/>
    <w:rsid w:val="00423538"/>
    <w:rsid w:val="004236FF"/>
    <w:rsid w:val="00423E3C"/>
    <w:rsid w:val="00423EDD"/>
    <w:rsid w:val="00423FFD"/>
    <w:rsid w:val="00424134"/>
    <w:rsid w:val="0042462C"/>
    <w:rsid w:val="00424ADC"/>
    <w:rsid w:val="00424AF6"/>
    <w:rsid w:val="00424B61"/>
    <w:rsid w:val="00424C1A"/>
    <w:rsid w:val="00424E9C"/>
    <w:rsid w:val="00424F99"/>
    <w:rsid w:val="00425567"/>
    <w:rsid w:val="004260EC"/>
    <w:rsid w:val="00426394"/>
    <w:rsid w:val="0042659C"/>
    <w:rsid w:val="00426C5D"/>
    <w:rsid w:val="00426F8D"/>
    <w:rsid w:val="004272A6"/>
    <w:rsid w:val="00427605"/>
    <w:rsid w:val="0042777E"/>
    <w:rsid w:val="00427ADF"/>
    <w:rsid w:val="00427CAF"/>
    <w:rsid w:val="00427F6B"/>
    <w:rsid w:val="00427FA4"/>
    <w:rsid w:val="004300FD"/>
    <w:rsid w:val="00430421"/>
    <w:rsid w:val="004309E2"/>
    <w:rsid w:val="00430D31"/>
    <w:rsid w:val="004313BD"/>
    <w:rsid w:val="004314C2"/>
    <w:rsid w:val="00431B21"/>
    <w:rsid w:val="00431BC0"/>
    <w:rsid w:val="00431E65"/>
    <w:rsid w:val="00432075"/>
    <w:rsid w:val="00432424"/>
    <w:rsid w:val="004324B0"/>
    <w:rsid w:val="00432E68"/>
    <w:rsid w:val="004330FD"/>
    <w:rsid w:val="00433121"/>
    <w:rsid w:val="004331F3"/>
    <w:rsid w:val="004335D1"/>
    <w:rsid w:val="0043372B"/>
    <w:rsid w:val="004337A4"/>
    <w:rsid w:val="00433947"/>
    <w:rsid w:val="00433988"/>
    <w:rsid w:val="00433A87"/>
    <w:rsid w:val="00434087"/>
    <w:rsid w:val="004341AD"/>
    <w:rsid w:val="004345B2"/>
    <w:rsid w:val="00434815"/>
    <w:rsid w:val="00434951"/>
    <w:rsid w:val="0043499B"/>
    <w:rsid w:val="004349B8"/>
    <w:rsid w:val="00435CFD"/>
    <w:rsid w:val="00435E60"/>
    <w:rsid w:val="00435E63"/>
    <w:rsid w:val="004361A7"/>
    <w:rsid w:val="00436602"/>
    <w:rsid w:val="0043690E"/>
    <w:rsid w:val="0043692E"/>
    <w:rsid w:val="00436A2C"/>
    <w:rsid w:val="00436B75"/>
    <w:rsid w:val="00436E40"/>
    <w:rsid w:val="00436FC0"/>
    <w:rsid w:val="004371E7"/>
    <w:rsid w:val="00437505"/>
    <w:rsid w:val="0043765A"/>
    <w:rsid w:val="0043770E"/>
    <w:rsid w:val="004377FE"/>
    <w:rsid w:val="0043780B"/>
    <w:rsid w:val="00437874"/>
    <w:rsid w:val="004379E7"/>
    <w:rsid w:val="00437AC3"/>
    <w:rsid w:val="00437DB3"/>
    <w:rsid w:val="00437F12"/>
    <w:rsid w:val="00437FD9"/>
    <w:rsid w:val="0044001D"/>
    <w:rsid w:val="004409BA"/>
    <w:rsid w:val="00440B56"/>
    <w:rsid w:val="00440D8E"/>
    <w:rsid w:val="004413FD"/>
    <w:rsid w:val="00441700"/>
    <w:rsid w:val="00441DBE"/>
    <w:rsid w:val="00441F52"/>
    <w:rsid w:val="00441FC1"/>
    <w:rsid w:val="00442084"/>
    <w:rsid w:val="004420D3"/>
    <w:rsid w:val="00442300"/>
    <w:rsid w:val="004423AE"/>
    <w:rsid w:val="004426C0"/>
    <w:rsid w:val="00442770"/>
    <w:rsid w:val="00442776"/>
    <w:rsid w:val="004427FC"/>
    <w:rsid w:val="00442A15"/>
    <w:rsid w:val="00442BC2"/>
    <w:rsid w:val="00443158"/>
    <w:rsid w:val="0044326F"/>
    <w:rsid w:val="00443286"/>
    <w:rsid w:val="00443373"/>
    <w:rsid w:val="00443522"/>
    <w:rsid w:val="004435AA"/>
    <w:rsid w:val="004436B9"/>
    <w:rsid w:val="00443B6E"/>
    <w:rsid w:val="00443B85"/>
    <w:rsid w:val="00443C7F"/>
    <w:rsid w:val="00443D70"/>
    <w:rsid w:val="00443E58"/>
    <w:rsid w:val="00443E69"/>
    <w:rsid w:val="004440C2"/>
    <w:rsid w:val="004443A2"/>
    <w:rsid w:val="004443B7"/>
    <w:rsid w:val="00444AAF"/>
    <w:rsid w:val="00444B28"/>
    <w:rsid w:val="00445914"/>
    <w:rsid w:val="0044598D"/>
    <w:rsid w:val="00446012"/>
    <w:rsid w:val="0044608E"/>
    <w:rsid w:val="004461F2"/>
    <w:rsid w:val="00446644"/>
    <w:rsid w:val="004469AE"/>
    <w:rsid w:val="00446C0C"/>
    <w:rsid w:val="00446DB8"/>
    <w:rsid w:val="00447228"/>
    <w:rsid w:val="004472C2"/>
    <w:rsid w:val="004473DF"/>
    <w:rsid w:val="00447864"/>
    <w:rsid w:val="0045033E"/>
    <w:rsid w:val="004503B9"/>
    <w:rsid w:val="00450605"/>
    <w:rsid w:val="0045062E"/>
    <w:rsid w:val="00450948"/>
    <w:rsid w:val="00450B4A"/>
    <w:rsid w:val="00450BEF"/>
    <w:rsid w:val="00450C57"/>
    <w:rsid w:val="00450CFC"/>
    <w:rsid w:val="00450E57"/>
    <w:rsid w:val="00450F77"/>
    <w:rsid w:val="00451048"/>
    <w:rsid w:val="0045113A"/>
    <w:rsid w:val="004516B2"/>
    <w:rsid w:val="00451925"/>
    <w:rsid w:val="00451D4D"/>
    <w:rsid w:val="00451DF0"/>
    <w:rsid w:val="004521B1"/>
    <w:rsid w:val="00452354"/>
    <w:rsid w:val="004523AA"/>
    <w:rsid w:val="004523B6"/>
    <w:rsid w:val="004525FA"/>
    <w:rsid w:val="00452E30"/>
    <w:rsid w:val="004539AA"/>
    <w:rsid w:val="004539DD"/>
    <w:rsid w:val="00453CB4"/>
    <w:rsid w:val="00453CB6"/>
    <w:rsid w:val="004542B9"/>
    <w:rsid w:val="00454545"/>
    <w:rsid w:val="00454DCA"/>
    <w:rsid w:val="00455966"/>
    <w:rsid w:val="00455B99"/>
    <w:rsid w:val="00456547"/>
    <w:rsid w:val="004568EF"/>
    <w:rsid w:val="00456BD6"/>
    <w:rsid w:val="00457174"/>
    <w:rsid w:val="0045766A"/>
    <w:rsid w:val="00457886"/>
    <w:rsid w:val="00457AC3"/>
    <w:rsid w:val="00457F77"/>
    <w:rsid w:val="00460382"/>
    <w:rsid w:val="004604DB"/>
    <w:rsid w:val="00460643"/>
    <w:rsid w:val="004606CA"/>
    <w:rsid w:val="0046099A"/>
    <w:rsid w:val="00460DF1"/>
    <w:rsid w:val="00460E2B"/>
    <w:rsid w:val="00460EC0"/>
    <w:rsid w:val="00460F13"/>
    <w:rsid w:val="00460F3A"/>
    <w:rsid w:val="00461474"/>
    <w:rsid w:val="0046193D"/>
    <w:rsid w:val="00461BAD"/>
    <w:rsid w:val="00461EE9"/>
    <w:rsid w:val="0046229D"/>
    <w:rsid w:val="0046298F"/>
    <w:rsid w:val="00462F70"/>
    <w:rsid w:val="00463398"/>
    <w:rsid w:val="004633A9"/>
    <w:rsid w:val="0046340C"/>
    <w:rsid w:val="00463D4A"/>
    <w:rsid w:val="004645E2"/>
    <w:rsid w:val="0046465A"/>
    <w:rsid w:val="00464BDB"/>
    <w:rsid w:val="00464E3F"/>
    <w:rsid w:val="00464F9B"/>
    <w:rsid w:val="0046513F"/>
    <w:rsid w:val="00465156"/>
    <w:rsid w:val="004656AE"/>
    <w:rsid w:val="00465DAF"/>
    <w:rsid w:val="00465EF0"/>
    <w:rsid w:val="00466095"/>
    <w:rsid w:val="00466A4B"/>
    <w:rsid w:val="00466BDF"/>
    <w:rsid w:val="00467132"/>
    <w:rsid w:val="004672A6"/>
    <w:rsid w:val="00467575"/>
    <w:rsid w:val="00467C65"/>
    <w:rsid w:val="0047018E"/>
    <w:rsid w:val="0047021F"/>
    <w:rsid w:val="004702DD"/>
    <w:rsid w:val="0047046E"/>
    <w:rsid w:val="0047097A"/>
    <w:rsid w:val="00470D09"/>
    <w:rsid w:val="00471400"/>
    <w:rsid w:val="00471544"/>
    <w:rsid w:val="00471656"/>
    <w:rsid w:val="0047167C"/>
    <w:rsid w:val="00471A01"/>
    <w:rsid w:val="00471B98"/>
    <w:rsid w:val="00471D6C"/>
    <w:rsid w:val="0047232F"/>
    <w:rsid w:val="00472584"/>
    <w:rsid w:val="00472A46"/>
    <w:rsid w:val="00472EC2"/>
    <w:rsid w:val="00473101"/>
    <w:rsid w:val="00473839"/>
    <w:rsid w:val="004738A5"/>
    <w:rsid w:val="0047395A"/>
    <w:rsid w:val="00473AD3"/>
    <w:rsid w:val="00473BE7"/>
    <w:rsid w:val="004742A3"/>
    <w:rsid w:val="004750AD"/>
    <w:rsid w:val="00475808"/>
    <w:rsid w:val="00475955"/>
    <w:rsid w:val="0047599A"/>
    <w:rsid w:val="004759EC"/>
    <w:rsid w:val="0047601F"/>
    <w:rsid w:val="004760FC"/>
    <w:rsid w:val="0047655F"/>
    <w:rsid w:val="004765B3"/>
    <w:rsid w:val="00476934"/>
    <w:rsid w:val="00476B8B"/>
    <w:rsid w:val="00476C3B"/>
    <w:rsid w:val="00476C89"/>
    <w:rsid w:val="00476DCA"/>
    <w:rsid w:val="00477064"/>
    <w:rsid w:val="004772DA"/>
    <w:rsid w:val="004776F7"/>
    <w:rsid w:val="00477755"/>
    <w:rsid w:val="00477CD2"/>
    <w:rsid w:val="00477ECF"/>
    <w:rsid w:val="00480007"/>
    <w:rsid w:val="00480126"/>
    <w:rsid w:val="0048075F"/>
    <w:rsid w:val="004809D6"/>
    <w:rsid w:val="00480C0C"/>
    <w:rsid w:val="00480E4B"/>
    <w:rsid w:val="004813F4"/>
    <w:rsid w:val="004816C6"/>
    <w:rsid w:val="00481AEC"/>
    <w:rsid w:val="00482165"/>
    <w:rsid w:val="004822E4"/>
    <w:rsid w:val="004825A8"/>
    <w:rsid w:val="004825E0"/>
    <w:rsid w:val="00482605"/>
    <w:rsid w:val="00482638"/>
    <w:rsid w:val="004827D6"/>
    <w:rsid w:val="0048281C"/>
    <w:rsid w:val="00482D72"/>
    <w:rsid w:val="00482F2D"/>
    <w:rsid w:val="00483000"/>
    <w:rsid w:val="00483292"/>
    <w:rsid w:val="00483433"/>
    <w:rsid w:val="00483849"/>
    <w:rsid w:val="00483988"/>
    <w:rsid w:val="00483AC3"/>
    <w:rsid w:val="004841D9"/>
    <w:rsid w:val="004844D4"/>
    <w:rsid w:val="004846A6"/>
    <w:rsid w:val="00484A11"/>
    <w:rsid w:val="00484A97"/>
    <w:rsid w:val="00484B58"/>
    <w:rsid w:val="00484CB6"/>
    <w:rsid w:val="00485160"/>
    <w:rsid w:val="004853D6"/>
    <w:rsid w:val="00485448"/>
    <w:rsid w:val="0048567A"/>
    <w:rsid w:val="004856C8"/>
    <w:rsid w:val="00485DDA"/>
    <w:rsid w:val="00485FF0"/>
    <w:rsid w:val="004860A8"/>
    <w:rsid w:val="004863D9"/>
    <w:rsid w:val="004863DC"/>
    <w:rsid w:val="00486A65"/>
    <w:rsid w:val="00486AEA"/>
    <w:rsid w:val="00486F14"/>
    <w:rsid w:val="0048729B"/>
    <w:rsid w:val="004872EF"/>
    <w:rsid w:val="00487625"/>
    <w:rsid w:val="004876EA"/>
    <w:rsid w:val="004878E3"/>
    <w:rsid w:val="00487987"/>
    <w:rsid w:val="004879DD"/>
    <w:rsid w:val="00487AC2"/>
    <w:rsid w:val="00487AC3"/>
    <w:rsid w:val="00487CAF"/>
    <w:rsid w:val="00490158"/>
    <w:rsid w:val="00490185"/>
    <w:rsid w:val="0049041A"/>
    <w:rsid w:val="004906EA"/>
    <w:rsid w:val="0049091F"/>
    <w:rsid w:val="00490C6C"/>
    <w:rsid w:val="0049146C"/>
    <w:rsid w:val="00491596"/>
    <w:rsid w:val="00491ACE"/>
    <w:rsid w:val="00491CA7"/>
    <w:rsid w:val="00491DAD"/>
    <w:rsid w:val="00491F54"/>
    <w:rsid w:val="00492149"/>
    <w:rsid w:val="00492443"/>
    <w:rsid w:val="0049270E"/>
    <w:rsid w:val="00492724"/>
    <w:rsid w:val="004927DA"/>
    <w:rsid w:val="0049288C"/>
    <w:rsid w:val="00492B20"/>
    <w:rsid w:val="00492D54"/>
    <w:rsid w:val="004933D7"/>
    <w:rsid w:val="00493400"/>
    <w:rsid w:val="004937CF"/>
    <w:rsid w:val="00493D5A"/>
    <w:rsid w:val="00494383"/>
    <w:rsid w:val="004944DC"/>
    <w:rsid w:val="00494984"/>
    <w:rsid w:val="00494AB1"/>
    <w:rsid w:val="00494B9A"/>
    <w:rsid w:val="00494EF2"/>
    <w:rsid w:val="00495531"/>
    <w:rsid w:val="00495742"/>
    <w:rsid w:val="004959C5"/>
    <w:rsid w:val="00495B09"/>
    <w:rsid w:val="00495CCC"/>
    <w:rsid w:val="00495EDA"/>
    <w:rsid w:val="004961C6"/>
    <w:rsid w:val="004961FD"/>
    <w:rsid w:val="004962A2"/>
    <w:rsid w:val="0049651D"/>
    <w:rsid w:val="00496559"/>
    <w:rsid w:val="00496574"/>
    <w:rsid w:val="0049657C"/>
    <w:rsid w:val="004968A2"/>
    <w:rsid w:val="00496A49"/>
    <w:rsid w:val="00496C54"/>
    <w:rsid w:val="00496C72"/>
    <w:rsid w:val="0049704D"/>
    <w:rsid w:val="004971F4"/>
    <w:rsid w:val="00497301"/>
    <w:rsid w:val="00497FA3"/>
    <w:rsid w:val="004A00A5"/>
    <w:rsid w:val="004A02A3"/>
    <w:rsid w:val="004A0517"/>
    <w:rsid w:val="004A0630"/>
    <w:rsid w:val="004A07EB"/>
    <w:rsid w:val="004A0F1F"/>
    <w:rsid w:val="004A12D1"/>
    <w:rsid w:val="004A1328"/>
    <w:rsid w:val="004A1D4A"/>
    <w:rsid w:val="004A1F18"/>
    <w:rsid w:val="004A1FA1"/>
    <w:rsid w:val="004A2326"/>
    <w:rsid w:val="004A23A3"/>
    <w:rsid w:val="004A26FF"/>
    <w:rsid w:val="004A296B"/>
    <w:rsid w:val="004A2CAB"/>
    <w:rsid w:val="004A3033"/>
    <w:rsid w:val="004A373B"/>
    <w:rsid w:val="004A3A91"/>
    <w:rsid w:val="004A3BCF"/>
    <w:rsid w:val="004A3F71"/>
    <w:rsid w:val="004A47CF"/>
    <w:rsid w:val="004A4BD1"/>
    <w:rsid w:val="004A4CC4"/>
    <w:rsid w:val="004A4CE4"/>
    <w:rsid w:val="004A5408"/>
    <w:rsid w:val="004A5436"/>
    <w:rsid w:val="004A547F"/>
    <w:rsid w:val="004A55E2"/>
    <w:rsid w:val="004A55F5"/>
    <w:rsid w:val="004A5C49"/>
    <w:rsid w:val="004A5CA4"/>
    <w:rsid w:val="004A6287"/>
    <w:rsid w:val="004A64CA"/>
    <w:rsid w:val="004A68D6"/>
    <w:rsid w:val="004A6A2E"/>
    <w:rsid w:val="004A6CF5"/>
    <w:rsid w:val="004A6F9A"/>
    <w:rsid w:val="004A7364"/>
    <w:rsid w:val="004A7945"/>
    <w:rsid w:val="004A7D30"/>
    <w:rsid w:val="004A7E76"/>
    <w:rsid w:val="004A7ED4"/>
    <w:rsid w:val="004B041E"/>
    <w:rsid w:val="004B0498"/>
    <w:rsid w:val="004B0A60"/>
    <w:rsid w:val="004B0A77"/>
    <w:rsid w:val="004B0F73"/>
    <w:rsid w:val="004B1017"/>
    <w:rsid w:val="004B10AB"/>
    <w:rsid w:val="004B1571"/>
    <w:rsid w:val="004B186D"/>
    <w:rsid w:val="004B193C"/>
    <w:rsid w:val="004B1AF9"/>
    <w:rsid w:val="004B1EF7"/>
    <w:rsid w:val="004B200C"/>
    <w:rsid w:val="004B2380"/>
    <w:rsid w:val="004B2884"/>
    <w:rsid w:val="004B2E07"/>
    <w:rsid w:val="004B32AF"/>
    <w:rsid w:val="004B32E5"/>
    <w:rsid w:val="004B336C"/>
    <w:rsid w:val="004B33D7"/>
    <w:rsid w:val="004B3B82"/>
    <w:rsid w:val="004B3D32"/>
    <w:rsid w:val="004B3E8D"/>
    <w:rsid w:val="004B3F32"/>
    <w:rsid w:val="004B4157"/>
    <w:rsid w:val="004B417D"/>
    <w:rsid w:val="004B4467"/>
    <w:rsid w:val="004B48F7"/>
    <w:rsid w:val="004B50CE"/>
    <w:rsid w:val="004B531A"/>
    <w:rsid w:val="004B59D5"/>
    <w:rsid w:val="004B5C8E"/>
    <w:rsid w:val="004B5CBF"/>
    <w:rsid w:val="004B5CDD"/>
    <w:rsid w:val="004B5FAA"/>
    <w:rsid w:val="004B60DA"/>
    <w:rsid w:val="004B645D"/>
    <w:rsid w:val="004B6629"/>
    <w:rsid w:val="004B66CA"/>
    <w:rsid w:val="004B688B"/>
    <w:rsid w:val="004B6A48"/>
    <w:rsid w:val="004B6D2B"/>
    <w:rsid w:val="004B6D56"/>
    <w:rsid w:val="004B70A6"/>
    <w:rsid w:val="004B7148"/>
    <w:rsid w:val="004B742F"/>
    <w:rsid w:val="004B7439"/>
    <w:rsid w:val="004B79CA"/>
    <w:rsid w:val="004B7A77"/>
    <w:rsid w:val="004B7A82"/>
    <w:rsid w:val="004B7BE5"/>
    <w:rsid w:val="004B7FE7"/>
    <w:rsid w:val="004C0488"/>
    <w:rsid w:val="004C07A5"/>
    <w:rsid w:val="004C0C98"/>
    <w:rsid w:val="004C0E31"/>
    <w:rsid w:val="004C170C"/>
    <w:rsid w:val="004C1C01"/>
    <w:rsid w:val="004C1DF5"/>
    <w:rsid w:val="004C2317"/>
    <w:rsid w:val="004C27F0"/>
    <w:rsid w:val="004C2CFC"/>
    <w:rsid w:val="004C2E56"/>
    <w:rsid w:val="004C2EBE"/>
    <w:rsid w:val="004C35CA"/>
    <w:rsid w:val="004C3BBC"/>
    <w:rsid w:val="004C3CEF"/>
    <w:rsid w:val="004C3CF9"/>
    <w:rsid w:val="004C4145"/>
    <w:rsid w:val="004C41AB"/>
    <w:rsid w:val="004C41FC"/>
    <w:rsid w:val="004C45C3"/>
    <w:rsid w:val="004C45DF"/>
    <w:rsid w:val="004C4B8D"/>
    <w:rsid w:val="004C4C70"/>
    <w:rsid w:val="004C4C94"/>
    <w:rsid w:val="004C4DAE"/>
    <w:rsid w:val="004C4EEF"/>
    <w:rsid w:val="004C5050"/>
    <w:rsid w:val="004C55C8"/>
    <w:rsid w:val="004C5668"/>
    <w:rsid w:val="004C5736"/>
    <w:rsid w:val="004C5BF8"/>
    <w:rsid w:val="004C5D00"/>
    <w:rsid w:val="004C61AE"/>
    <w:rsid w:val="004C620B"/>
    <w:rsid w:val="004C62D4"/>
    <w:rsid w:val="004C660B"/>
    <w:rsid w:val="004C6764"/>
    <w:rsid w:val="004C6DF4"/>
    <w:rsid w:val="004C70D7"/>
    <w:rsid w:val="004C778A"/>
    <w:rsid w:val="004C7914"/>
    <w:rsid w:val="004C7A6F"/>
    <w:rsid w:val="004C7BB7"/>
    <w:rsid w:val="004C7E04"/>
    <w:rsid w:val="004D0192"/>
    <w:rsid w:val="004D0327"/>
    <w:rsid w:val="004D0B97"/>
    <w:rsid w:val="004D1239"/>
    <w:rsid w:val="004D138F"/>
    <w:rsid w:val="004D1689"/>
    <w:rsid w:val="004D2154"/>
    <w:rsid w:val="004D2779"/>
    <w:rsid w:val="004D2AD9"/>
    <w:rsid w:val="004D2E10"/>
    <w:rsid w:val="004D2F9E"/>
    <w:rsid w:val="004D32E6"/>
    <w:rsid w:val="004D33E5"/>
    <w:rsid w:val="004D3405"/>
    <w:rsid w:val="004D35A4"/>
    <w:rsid w:val="004D35FE"/>
    <w:rsid w:val="004D382E"/>
    <w:rsid w:val="004D3853"/>
    <w:rsid w:val="004D3C0F"/>
    <w:rsid w:val="004D4334"/>
    <w:rsid w:val="004D436C"/>
    <w:rsid w:val="004D4380"/>
    <w:rsid w:val="004D468E"/>
    <w:rsid w:val="004D4CC8"/>
    <w:rsid w:val="004D4CE3"/>
    <w:rsid w:val="004D518E"/>
    <w:rsid w:val="004D5376"/>
    <w:rsid w:val="004D56C3"/>
    <w:rsid w:val="004D5831"/>
    <w:rsid w:val="004D5CC9"/>
    <w:rsid w:val="004D6091"/>
    <w:rsid w:val="004D60EA"/>
    <w:rsid w:val="004D6364"/>
    <w:rsid w:val="004D63EA"/>
    <w:rsid w:val="004D641C"/>
    <w:rsid w:val="004D67D0"/>
    <w:rsid w:val="004D686D"/>
    <w:rsid w:val="004D6CFD"/>
    <w:rsid w:val="004D7086"/>
    <w:rsid w:val="004D76CD"/>
    <w:rsid w:val="004D7DE4"/>
    <w:rsid w:val="004D7E1A"/>
    <w:rsid w:val="004D7ECB"/>
    <w:rsid w:val="004E03EF"/>
    <w:rsid w:val="004E041F"/>
    <w:rsid w:val="004E0780"/>
    <w:rsid w:val="004E0C28"/>
    <w:rsid w:val="004E10D9"/>
    <w:rsid w:val="004E122B"/>
    <w:rsid w:val="004E15FA"/>
    <w:rsid w:val="004E17A1"/>
    <w:rsid w:val="004E1859"/>
    <w:rsid w:val="004E187D"/>
    <w:rsid w:val="004E1A40"/>
    <w:rsid w:val="004E1B86"/>
    <w:rsid w:val="004E1BB9"/>
    <w:rsid w:val="004E1E1A"/>
    <w:rsid w:val="004E1E59"/>
    <w:rsid w:val="004E20C9"/>
    <w:rsid w:val="004E2405"/>
    <w:rsid w:val="004E27FE"/>
    <w:rsid w:val="004E3440"/>
    <w:rsid w:val="004E3629"/>
    <w:rsid w:val="004E378D"/>
    <w:rsid w:val="004E3BB7"/>
    <w:rsid w:val="004E3FB8"/>
    <w:rsid w:val="004E40BD"/>
    <w:rsid w:val="004E4358"/>
    <w:rsid w:val="004E49F6"/>
    <w:rsid w:val="004E4A63"/>
    <w:rsid w:val="004E4C47"/>
    <w:rsid w:val="004E569B"/>
    <w:rsid w:val="004E5772"/>
    <w:rsid w:val="004E5A5C"/>
    <w:rsid w:val="004E6166"/>
    <w:rsid w:val="004E63CF"/>
    <w:rsid w:val="004E6568"/>
    <w:rsid w:val="004E69CE"/>
    <w:rsid w:val="004E6C39"/>
    <w:rsid w:val="004E6D9F"/>
    <w:rsid w:val="004E7466"/>
    <w:rsid w:val="004E74D9"/>
    <w:rsid w:val="004E7632"/>
    <w:rsid w:val="004E7CAF"/>
    <w:rsid w:val="004F0000"/>
    <w:rsid w:val="004F03B0"/>
    <w:rsid w:val="004F0488"/>
    <w:rsid w:val="004F0593"/>
    <w:rsid w:val="004F0712"/>
    <w:rsid w:val="004F0719"/>
    <w:rsid w:val="004F1463"/>
    <w:rsid w:val="004F160A"/>
    <w:rsid w:val="004F1A8D"/>
    <w:rsid w:val="004F1CB8"/>
    <w:rsid w:val="004F1DA3"/>
    <w:rsid w:val="004F1DCA"/>
    <w:rsid w:val="004F209D"/>
    <w:rsid w:val="004F220D"/>
    <w:rsid w:val="004F2224"/>
    <w:rsid w:val="004F23E4"/>
    <w:rsid w:val="004F37C3"/>
    <w:rsid w:val="004F3C27"/>
    <w:rsid w:val="004F3C69"/>
    <w:rsid w:val="004F3E48"/>
    <w:rsid w:val="004F3EFA"/>
    <w:rsid w:val="004F3FB7"/>
    <w:rsid w:val="004F4131"/>
    <w:rsid w:val="004F416A"/>
    <w:rsid w:val="004F429E"/>
    <w:rsid w:val="004F4829"/>
    <w:rsid w:val="004F4C1E"/>
    <w:rsid w:val="004F4EF2"/>
    <w:rsid w:val="004F500F"/>
    <w:rsid w:val="004F5728"/>
    <w:rsid w:val="004F5B81"/>
    <w:rsid w:val="004F5C0A"/>
    <w:rsid w:val="004F5F58"/>
    <w:rsid w:val="004F5F5F"/>
    <w:rsid w:val="004F69E2"/>
    <w:rsid w:val="004F6E59"/>
    <w:rsid w:val="004F6FFA"/>
    <w:rsid w:val="004F7C43"/>
    <w:rsid w:val="005000C5"/>
    <w:rsid w:val="005004BB"/>
    <w:rsid w:val="005004DE"/>
    <w:rsid w:val="00500901"/>
    <w:rsid w:val="00500944"/>
    <w:rsid w:val="00500A07"/>
    <w:rsid w:val="005016A1"/>
    <w:rsid w:val="005016B3"/>
    <w:rsid w:val="00501E10"/>
    <w:rsid w:val="00501E2C"/>
    <w:rsid w:val="005020D9"/>
    <w:rsid w:val="0050221A"/>
    <w:rsid w:val="0050239E"/>
    <w:rsid w:val="00503035"/>
    <w:rsid w:val="005030C6"/>
    <w:rsid w:val="0050318B"/>
    <w:rsid w:val="00503B5F"/>
    <w:rsid w:val="00503BD1"/>
    <w:rsid w:val="00503DAA"/>
    <w:rsid w:val="00503F34"/>
    <w:rsid w:val="00504388"/>
    <w:rsid w:val="005046DE"/>
    <w:rsid w:val="00504C05"/>
    <w:rsid w:val="00505120"/>
    <w:rsid w:val="005052A8"/>
    <w:rsid w:val="00505593"/>
    <w:rsid w:val="005058CD"/>
    <w:rsid w:val="00505AC7"/>
    <w:rsid w:val="0050610F"/>
    <w:rsid w:val="00506290"/>
    <w:rsid w:val="005067C3"/>
    <w:rsid w:val="005068D0"/>
    <w:rsid w:val="00506917"/>
    <w:rsid w:val="00506926"/>
    <w:rsid w:val="00506C07"/>
    <w:rsid w:val="00506CBB"/>
    <w:rsid w:val="00506E01"/>
    <w:rsid w:val="00506F2D"/>
    <w:rsid w:val="005073B8"/>
    <w:rsid w:val="0050746D"/>
    <w:rsid w:val="00507D86"/>
    <w:rsid w:val="00510348"/>
    <w:rsid w:val="00510492"/>
    <w:rsid w:val="0051054A"/>
    <w:rsid w:val="005105D5"/>
    <w:rsid w:val="0051080D"/>
    <w:rsid w:val="00510AEC"/>
    <w:rsid w:val="00511490"/>
    <w:rsid w:val="005114E9"/>
    <w:rsid w:val="00511839"/>
    <w:rsid w:val="00511A49"/>
    <w:rsid w:val="00511C2F"/>
    <w:rsid w:val="00511D5F"/>
    <w:rsid w:val="00511F6A"/>
    <w:rsid w:val="00511F80"/>
    <w:rsid w:val="005120AB"/>
    <w:rsid w:val="00512252"/>
    <w:rsid w:val="00512798"/>
    <w:rsid w:val="00512AA8"/>
    <w:rsid w:val="00512E58"/>
    <w:rsid w:val="00513288"/>
    <w:rsid w:val="005132E8"/>
    <w:rsid w:val="005132EB"/>
    <w:rsid w:val="005134B9"/>
    <w:rsid w:val="00513D35"/>
    <w:rsid w:val="0051402D"/>
    <w:rsid w:val="005145A4"/>
    <w:rsid w:val="005146FE"/>
    <w:rsid w:val="0051487D"/>
    <w:rsid w:val="00514BB6"/>
    <w:rsid w:val="00514EE6"/>
    <w:rsid w:val="00514EF3"/>
    <w:rsid w:val="00514FD9"/>
    <w:rsid w:val="0051557F"/>
    <w:rsid w:val="00515887"/>
    <w:rsid w:val="00515973"/>
    <w:rsid w:val="00515B8A"/>
    <w:rsid w:val="00515FF8"/>
    <w:rsid w:val="00516161"/>
    <w:rsid w:val="00516305"/>
    <w:rsid w:val="00516791"/>
    <w:rsid w:val="00516D60"/>
    <w:rsid w:val="005170EC"/>
    <w:rsid w:val="00517316"/>
    <w:rsid w:val="00517754"/>
    <w:rsid w:val="005177E4"/>
    <w:rsid w:val="00520217"/>
    <w:rsid w:val="005204A4"/>
    <w:rsid w:val="005204FB"/>
    <w:rsid w:val="005209DC"/>
    <w:rsid w:val="00520AC3"/>
    <w:rsid w:val="0052110D"/>
    <w:rsid w:val="0052121F"/>
    <w:rsid w:val="005213FB"/>
    <w:rsid w:val="005216B8"/>
    <w:rsid w:val="0052191D"/>
    <w:rsid w:val="00521F18"/>
    <w:rsid w:val="00522049"/>
    <w:rsid w:val="005223B4"/>
    <w:rsid w:val="00522504"/>
    <w:rsid w:val="00522672"/>
    <w:rsid w:val="0052268A"/>
    <w:rsid w:val="00522C7B"/>
    <w:rsid w:val="00522D88"/>
    <w:rsid w:val="00522FD0"/>
    <w:rsid w:val="00523147"/>
    <w:rsid w:val="0052318B"/>
    <w:rsid w:val="00523279"/>
    <w:rsid w:val="0052354B"/>
    <w:rsid w:val="00523BB9"/>
    <w:rsid w:val="00524216"/>
    <w:rsid w:val="00524AEE"/>
    <w:rsid w:val="00524B38"/>
    <w:rsid w:val="00524D7B"/>
    <w:rsid w:val="00524E98"/>
    <w:rsid w:val="00524F24"/>
    <w:rsid w:val="0052501F"/>
    <w:rsid w:val="005251BB"/>
    <w:rsid w:val="0052559F"/>
    <w:rsid w:val="005258A9"/>
    <w:rsid w:val="00525952"/>
    <w:rsid w:val="00525A31"/>
    <w:rsid w:val="00525D36"/>
    <w:rsid w:val="00526139"/>
    <w:rsid w:val="00526377"/>
    <w:rsid w:val="005263A5"/>
    <w:rsid w:val="00526892"/>
    <w:rsid w:val="00526A02"/>
    <w:rsid w:val="00526D27"/>
    <w:rsid w:val="00526FC4"/>
    <w:rsid w:val="005271F4"/>
    <w:rsid w:val="005272D7"/>
    <w:rsid w:val="00527349"/>
    <w:rsid w:val="0052784D"/>
    <w:rsid w:val="00527B54"/>
    <w:rsid w:val="00527D1F"/>
    <w:rsid w:val="00527DED"/>
    <w:rsid w:val="00530459"/>
    <w:rsid w:val="005305B6"/>
    <w:rsid w:val="00530B48"/>
    <w:rsid w:val="005314B1"/>
    <w:rsid w:val="00531799"/>
    <w:rsid w:val="00531B82"/>
    <w:rsid w:val="005322A9"/>
    <w:rsid w:val="00532522"/>
    <w:rsid w:val="00532617"/>
    <w:rsid w:val="0053265D"/>
    <w:rsid w:val="005326AE"/>
    <w:rsid w:val="005328F2"/>
    <w:rsid w:val="00532948"/>
    <w:rsid w:val="00532974"/>
    <w:rsid w:val="00532D30"/>
    <w:rsid w:val="00532E8F"/>
    <w:rsid w:val="00532F7D"/>
    <w:rsid w:val="00533445"/>
    <w:rsid w:val="00533A27"/>
    <w:rsid w:val="00533C34"/>
    <w:rsid w:val="00533E7E"/>
    <w:rsid w:val="00533F50"/>
    <w:rsid w:val="00534803"/>
    <w:rsid w:val="00534839"/>
    <w:rsid w:val="00534B4F"/>
    <w:rsid w:val="00534F52"/>
    <w:rsid w:val="00534F59"/>
    <w:rsid w:val="00535099"/>
    <w:rsid w:val="005354AA"/>
    <w:rsid w:val="005354EB"/>
    <w:rsid w:val="00535AB9"/>
    <w:rsid w:val="00535AF0"/>
    <w:rsid w:val="00536077"/>
    <w:rsid w:val="00536562"/>
    <w:rsid w:val="00536680"/>
    <w:rsid w:val="005367F2"/>
    <w:rsid w:val="00536936"/>
    <w:rsid w:val="00536C66"/>
    <w:rsid w:val="00536E69"/>
    <w:rsid w:val="00536F3A"/>
    <w:rsid w:val="00537190"/>
    <w:rsid w:val="0053725F"/>
    <w:rsid w:val="00537460"/>
    <w:rsid w:val="005375A2"/>
    <w:rsid w:val="005376A7"/>
    <w:rsid w:val="005378B5"/>
    <w:rsid w:val="00537DFF"/>
    <w:rsid w:val="0054030D"/>
    <w:rsid w:val="00540605"/>
    <w:rsid w:val="00540735"/>
    <w:rsid w:val="00540C21"/>
    <w:rsid w:val="00540DB2"/>
    <w:rsid w:val="0054123F"/>
    <w:rsid w:val="0054131E"/>
    <w:rsid w:val="00541455"/>
    <w:rsid w:val="0054153F"/>
    <w:rsid w:val="005416B6"/>
    <w:rsid w:val="0054174D"/>
    <w:rsid w:val="00541818"/>
    <w:rsid w:val="00541BAF"/>
    <w:rsid w:val="00541BC7"/>
    <w:rsid w:val="00542091"/>
    <w:rsid w:val="0054264A"/>
    <w:rsid w:val="00542E5B"/>
    <w:rsid w:val="00543259"/>
    <w:rsid w:val="0054329F"/>
    <w:rsid w:val="005437CE"/>
    <w:rsid w:val="005438E5"/>
    <w:rsid w:val="00543CE1"/>
    <w:rsid w:val="00544162"/>
    <w:rsid w:val="00544165"/>
    <w:rsid w:val="00544442"/>
    <w:rsid w:val="00544AEA"/>
    <w:rsid w:val="00544B39"/>
    <w:rsid w:val="00544DF4"/>
    <w:rsid w:val="005453EE"/>
    <w:rsid w:val="00545E3E"/>
    <w:rsid w:val="0054614B"/>
    <w:rsid w:val="0054616C"/>
    <w:rsid w:val="005462D2"/>
    <w:rsid w:val="005469AB"/>
    <w:rsid w:val="00546D09"/>
    <w:rsid w:val="00546D75"/>
    <w:rsid w:val="005471D6"/>
    <w:rsid w:val="00547844"/>
    <w:rsid w:val="0054785D"/>
    <w:rsid w:val="00547A4E"/>
    <w:rsid w:val="00547F14"/>
    <w:rsid w:val="00550356"/>
    <w:rsid w:val="00550378"/>
    <w:rsid w:val="00550580"/>
    <w:rsid w:val="0055064B"/>
    <w:rsid w:val="0055067A"/>
    <w:rsid w:val="00550A2B"/>
    <w:rsid w:val="00550B85"/>
    <w:rsid w:val="00550C26"/>
    <w:rsid w:val="00550FDC"/>
    <w:rsid w:val="005516EC"/>
    <w:rsid w:val="00551FC8"/>
    <w:rsid w:val="00552116"/>
    <w:rsid w:val="00552281"/>
    <w:rsid w:val="005527FC"/>
    <w:rsid w:val="00552845"/>
    <w:rsid w:val="00552CA7"/>
    <w:rsid w:val="00552F17"/>
    <w:rsid w:val="00553116"/>
    <w:rsid w:val="005531B1"/>
    <w:rsid w:val="0055380E"/>
    <w:rsid w:val="00553D22"/>
    <w:rsid w:val="00553E55"/>
    <w:rsid w:val="00554E3F"/>
    <w:rsid w:val="00554EE6"/>
    <w:rsid w:val="0055541D"/>
    <w:rsid w:val="005554CF"/>
    <w:rsid w:val="005554F1"/>
    <w:rsid w:val="00555654"/>
    <w:rsid w:val="00555675"/>
    <w:rsid w:val="00555915"/>
    <w:rsid w:val="0055605C"/>
    <w:rsid w:val="00556CC5"/>
    <w:rsid w:val="00556E83"/>
    <w:rsid w:val="00557010"/>
    <w:rsid w:val="005570E8"/>
    <w:rsid w:val="0055785E"/>
    <w:rsid w:val="00557A7B"/>
    <w:rsid w:val="00557DB4"/>
    <w:rsid w:val="00560098"/>
    <w:rsid w:val="00560843"/>
    <w:rsid w:val="005608AC"/>
    <w:rsid w:val="00560A0F"/>
    <w:rsid w:val="00560AE0"/>
    <w:rsid w:val="005610D6"/>
    <w:rsid w:val="005613F6"/>
    <w:rsid w:val="005617C4"/>
    <w:rsid w:val="0056181D"/>
    <w:rsid w:val="005619AA"/>
    <w:rsid w:val="00561A19"/>
    <w:rsid w:val="00561CD6"/>
    <w:rsid w:val="00561CE5"/>
    <w:rsid w:val="00561E0A"/>
    <w:rsid w:val="00561FAD"/>
    <w:rsid w:val="00562DF9"/>
    <w:rsid w:val="00562FF7"/>
    <w:rsid w:val="005630D8"/>
    <w:rsid w:val="00563178"/>
    <w:rsid w:val="00563193"/>
    <w:rsid w:val="005637B5"/>
    <w:rsid w:val="00563980"/>
    <w:rsid w:val="00563CB5"/>
    <w:rsid w:val="00563D81"/>
    <w:rsid w:val="00564060"/>
    <w:rsid w:val="005640F8"/>
    <w:rsid w:val="00564555"/>
    <w:rsid w:val="0056485C"/>
    <w:rsid w:val="00564D93"/>
    <w:rsid w:val="00564DC8"/>
    <w:rsid w:val="00564E90"/>
    <w:rsid w:val="00564EA3"/>
    <w:rsid w:val="00565013"/>
    <w:rsid w:val="0056550E"/>
    <w:rsid w:val="0056560D"/>
    <w:rsid w:val="00565C58"/>
    <w:rsid w:val="00565C5D"/>
    <w:rsid w:val="005665F9"/>
    <w:rsid w:val="005668D0"/>
    <w:rsid w:val="00566ADB"/>
    <w:rsid w:val="00567036"/>
    <w:rsid w:val="005673D1"/>
    <w:rsid w:val="005677C3"/>
    <w:rsid w:val="00567DDB"/>
    <w:rsid w:val="00567F11"/>
    <w:rsid w:val="00567F7B"/>
    <w:rsid w:val="005702F1"/>
    <w:rsid w:val="005705BB"/>
    <w:rsid w:val="00570995"/>
    <w:rsid w:val="005712D0"/>
    <w:rsid w:val="005715E3"/>
    <w:rsid w:val="00571AEC"/>
    <w:rsid w:val="00571E5F"/>
    <w:rsid w:val="0057205E"/>
    <w:rsid w:val="005720E8"/>
    <w:rsid w:val="0057212C"/>
    <w:rsid w:val="00572343"/>
    <w:rsid w:val="00572851"/>
    <w:rsid w:val="00572E83"/>
    <w:rsid w:val="00573009"/>
    <w:rsid w:val="00573632"/>
    <w:rsid w:val="00573796"/>
    <w:rsid w:val="00573A25"/>
    <w:rsid w:val="00573B51"/>
    <w:rsid w:val="00573C53"/>
    <w:rsid w:val="00573FEB"/>
    <w:rsid w:val="00574BD4"/>
    <w:rsid w:val="00574D5D"/>
    <w:rsid w:val="00574D8D"/>
    <w:rsid w:val="00574E19"/>
    <w:rsid w:val="00574E2E"/>
    <w:rsid w:val="005754AC"/>
    <w:rsid w:val="0057554B"/>
    <w:rsid w:val="0057595B"/>
    <w:rsid w:val="00575A43"/>
    <w:rsid w:val="00575AD5"/>
    <w:rsid w:val="00575D0F"/>
    <w:rsid w:val="00576451"/>
    <w:rsid w:val="0057661A"/>
    <w:rsid w:val="005766E5"/>
    <w:rsid w:val="0057682B"/>
    <w:rsid w:val="00576E34"/>
    <w:rsid w:val="00576EB1"/>
    <w:rsid w:val="005774CC"/>
    <w:rsid w:val="00577712"/>
    <w:rsid w:val="005777B2"/>
    <w:rsid w:val="00577CEF"/>
    <w:rsid w:val="00577D77"/>
    <w:rsid w:val="00577DD6"/>
    <w:rsid w:val="00577E4E"/>
    <w:rsid w:val="00580056"/>
    <w:rsid w:val="0058015B"/>
    <w:rsid w:val="00580764"/>
    <w:rsid w:val="0058079A"/>
    <w:rsid w:val="005807F6"/>
    <w:rsid w:val="005809FC"/>
    <w:rsid w:val="005812C8"/>
    <w:rsid w:val="005814FA"/>
    <w:rsid w:val="005816A8"/>
    <w:rsid w:val="00581C53"/>
    <w:rsid w:val="005825CE"/>
    <w:rsid w:val="005825F8"/>
    <w:rsid w:val="005829EB"/>
    <w:rsid w:val="00582C18"/>
    <w:rsid w:val="00583AC1"/>
    <w:rsid w:val="00583D26"/>
    <w:rsid w:val="00583F72"/>
    <w:rsid w:val="00583FC4"/>
    <w:rsid w:val="005843F4"/>
    <w:rsid w:val="00584A3F"/>
    <w:rsid w:val="00584B97"/>
    <w:rsid w:val="00584DAD"/>
    <w:rsid w:val="00585074"/>
    <w:rsid w:val="00585734"/>
    <w:rsid w:val="00585811"/>
    <w:rsid w:val="00585CEF"/>
    <w:rsid w:val="00585EFA"/>
    <w:rsid w:val="0058633E"/>
    <w:rsid w:val="005864BC"/>
    <w:rsid w:val="00586522"/>
    <w:rsid w:val="00586C4B"/>
    <w:rsid w:val="00586F15"/>
    <w:rsid w:val="00587014"/>
    <w:rsid w:val="00587471"/>
    <w:rsid w:val="0058760C"/>
    <w:rsid w:val="00587C53"/>
    <w:rsid w:val="00587E32"/>
    <w:rsid w:val="00587E7F"/>
    <w:rsid w:val="00587EEC"/>
    <w:rsid w:val="00587F53"/>
    <w:rsid w:val="005902EA"/>
    <w:rsid w:val="00590BEC"/>
    <w:rsid w:val="00590FA2"/>
    <w:rsid w:val="005912A7"/>
    <w:rsid w:val="005912C0"/>
    <w:rsid w:val="0059159F"/>
    <w:rsid w:val="00591AE1"/>
    <w:rsid w:val="00591B02"/>
    <w:rsid w:val="00591DBE"/>
    <w:rsid w:val="00591F9A"/>
    <w:rsid w:val="00591FD4"/>
    <w:rsid w:val="00592542"/>
    <w:rsid w:val="005926E6"/>
    <w:rsid w:val="005929E6"/>
    <w:rsid w:val="005937F0"/>
    <w:rsid w:val="0059384D"/>
    <w:rsid w:val="00594687"/>
    <w:rsid w:val="00594952"/>
    <w:rsid w:val="00594F6A"/>
    <w:rsid w:val="005951D4"/>
    <w:rsid w:val="00595205"/>
    <w:rsid w:val="00595621"/>
    <w:rsid w:val="00595953"/>
    <w:rsid w:val="00595B6C"/>
    <w:rsid w:val="00595DFD"/>
    <w:rsid w:val="00596005"/>
    <w:rsid w:val="005961AD"/>
    <w:rsid w:val="005964EE"/>
    <w:rsid w:val="00596876"/>
    <w:rsid w:val="005977DA"/>
    <w:rsid w:val="0059799A"/>
    <w:rsid w:val="00597D00"/>
    <w:rsid w:val="005A03DE"/>
    <w:rsid w:val="005A104B"/>
    <w:rsid w:val="005A1434"/>
    <w:rsid w:val="005A1532"/>
    <w:rsid w:val="005A17AE"/>
    <w:rsid w:val="005A1D49"/>
    <w:rsid w:val="005A1E06"/>
    <w:rsid w:val="005A1F63"/>
    <w:rsid w:val="005A1FD1"/>
    <w:rsid w:val="005A22AF"/>
    <w:rsid w:val="005A2814"/>
    <w:rsid w:val="005A2955"/>
    <w:rsid w:val="005A29C5"/>
    <w:rsid w:val="005A2B03"/>
    <w:rsid w:val="005A2FB2"/>
    <w:rsid w:val="005A3184"/>
    <w:rsid w:val="005A3A09"/>
    <w:rsid w:val="005A3BC8"/>
    <w:rsid w:val="005A3CAC"/>
    <w:rsid w:val="005A4125"/>
    <w:rsid w:val="005A4403"/>
    <w:rsid w:val="005A45B8"/>
    <w:rsid w:val="005A4906"/>
    <w:rsid w:val="005A4FE7"/>
    <w:rsid w:val="005A50F3"/>
    <w:rsid w:val="005A5453"/>
    <w:rsid w:val="005A5501"/>
    <w:rsid w:val="005A5679"/>
    <w:rsid w:val="005A58CD"/>
    <w:rsid w:val="005A59C9"/>
    <w:rsid w:val="005A59CD"/>
    <w:rsid w:val="005A5B03"/>
    <w:rsid w:val="005A5CDB"/>
    <w:rsid w:val="005A5F22"/>
    <w:rsid w:val="005A60BC"/>
    <w:rsid w:val="005A65FD"/>
    <w:rsid w:val="005A661A"/>
    <w:rsid w:val="005A6DAD"/>
    <w:rsid w:val="005A7209"/>
    <w:rsid w:val="005A73EB"/>
    <w:rsid w:val="005A73FA"/>
    <w:rsid w:val="005A74E7"/>
    <w:rsid w:val="005A775B"/>
    <w:rsid w:val="005A7827"/>
    <w:rsid w:val="005A796D"/>
    <w:rsid w:val="005B0802"/>
    <w:rsid w:val="005B09DF"/>
    <w:rsid w:val="005B0A4F"/>
    <w:rsid w:val="005B109D"/>
    <w:rsid w:val="005B13B1"/>
    <w:rsid w:val="005B1483"/>
    <w:rsid w:val="005B1B67"/>
    <w:rsid w:val="005B2046"/>
    <w:rsid w:val="005B238C"/>
    <w:rsid w:val="005B24E8"/>
    <w:rsid w:val="005B25BC"/>
    <w:rsid w:val="005B26FE"/>
    <w:rsid w:val="005B2A1D"/>
    <w:rsid w:val="005B2BC4"/>
    <w:rsid w:val="005B2D04"/>
    <w:rsid w:val="005B3124"/>
    <w:rsid w:val="005B3407"/>
    <w:rsid w:val="005B3DBE"/>
    <w:rsid w:val="005B3F7E"/>
    <w:rsid w:val="005B436E"/>
    <w:rsid w:val="005B5224"/>
    <w:rsid w:val="005B53F0"/>
    <w:rsid w:val="005B54A8"/>
    <w:rsid w:val="005B58FA"/>
    <w:rsid w:val="005B5941"/>
    <w:rsid w:val="005B5B0C"/>
    <w:rsid w:val="005B5BFE"/>
    <w:rsid w:val="005B5C3F"/>
    <w:rsid w:val="005B5C6A"/>
    <w:rsid w:val="005B5EAC"/>
    <w:rsid w:val="005B60D0"/>
    <w:rsid w:val="005B6422"/>
    <w:rsid w:val="005B649F"/>
    <w:rsid w:val="005B64D2"/>
    <w:rsid w:val="005B6721"/>
    <w:rsid w:val="005B6856"/>
    <w:rsid w:val="005B6896"/>
    <w:rsid w:val="005B6EC2"/>
    <w:rsid w:val="005B72F5"/>
    <w:rsid w:val="005B743D"/>
    <w:rsid w:val="005B74B9"/>
    <w:rsid w:val="005B76DA"/>
    <w:rsid w:val="005B7BB8"/>
    <w:rsid w:val="005C05AF"/>
    <w:rsid w:val="005C08A2"/>
    <w:rsid w:val="005C0B5E"/>
    <w:rsid w:val="005C0C60"/>
    <w:rsid w:val="005C0CF4"/>
    <w:rsid w:val="005C0DCB"/>
    <w:rsid w:val="005C0F74"/>
    <w:rsid w:val="005C1108"/>
    <w:rsid w:val="005C128E"/>
    <w:rsid w:val="005C13D3"/>
    <w:rsid w:val="005C14C3"/>
    <w:rsid w:val="005C1533"/>
    <w:rsid w:val="005C1897"/>
    <w:rsid w:val="005C1A89"/>
    <w:rsid w:val="005C1DD1"/>
    <w:rsid w:val="005C29DA"/>
    <w:rsid w:val="005C2A2C"/>
    <w:rsid w:val="005C309B"/>
    <w:rsid w:val="005C329F"/>
    <w:rsid w:val="005C3438"/>
    <w:rsid w:val="005C3564"/>
    <w:rsid w:val="005C3729"/>
    <w:rsid w:val="005C3774"/>
    <w:rsid w:val="005C37C2"/>
    <w:rsid w:val="005C3C2B"/>
    <w:rsid w:val="005C3F72"/>
    <w:rsid w:val="005C408B"/>
    <w:rsid w:val="005C4351"/>
    <w:rsid w:val="005C46F2"/>
    <w:rsid w:val="005C4A17"/>
    <w:rsid w:val="005C4B89"/>
    <w:rsid w:val="005C531F"/>
    <w:rsid w:val="005C55E3"/>
    <w:rsid w:val="005C64F5"/>
    <w:rsid w:val="005C68FD"/>
    <w:rsid w:val="005C6BF2"/>
    <w:rsid w:val="005C7321"/>
    <w:rsid w:val="005C73B8"/>
    <w:rsid w:val="005C796D"/>
    <w:rsid w:val="005C7A27"/>
    <w:rsid w:val="005C7D3C"/>
    <w:rsid w:val="005D01FD"/>
    <w:rsid w:val="005D0745"/>
    <w:rsid w:val="005D087F"/>
    <w:rsid w:val="005D089A"/>
    <w:rsid w:val="005D09BA"/>
    <w:rsid w:val="005D0AE9"/>
    <w:rsid w:val="005D0CCD"/>
    <w:rsid w:val="005D0D07"/>
    <w:rsid w:val="005D0FA6"/>
    <w:rsid w:val="005D1002"/>
    <w:rsid w:val="005D1163"/>
    <w:rsid w:val="005D1519"/>
    <w:rsid w:val="005D16FE"/>
    <w:rsid w:val="005D1C38"/>
    <w:rsid w:val="005D1D51"/>
    <w:rsid w:val="005D1E11"/>
    <w:rsid w:val="005D1E72"/>
    <w:rsid w:val="005D1EDF"/>
    <w:rsid w:val="005D22C7"/>
    <w:rsid w:val="005D2672"/>
    <w:rsid w:val="005D2FDB"/>
    <w:rsid w:val="005D31B2"/>
    <w:rsid w:val="005D342D"/>
    <w:rsid w:val="005D3B8D"/>
    <w:rsid w:val="005D3D9E"/>
    <w:rsid w:val="005D3E40"/>
    <w:rsid w:val="005D4397"/>
    <w:rsid w:val="005D4743"/>
    <w:rsid w:val="005D506F"/>
    <w:rsid w:val="005D50E4"/>
    <w:rsid w:val="005D5118"/>
    <w:rsid w:val="005D551C"/>
    <w:rsid w:val="005D5928"/>
    <w:rsid w:val="005D63DF"/>
    <w:rsid w:val="005D64E5"/>
    <w:rsid w:val="005D6895"/>
    <w:rsid w:val="005D6A70"/>
    <w:rsid w:val="005D77D8"/>
    <w:rsid w:val="005D785C"/>
    <w:rsid w:val="005D7AA7"/>
    <w:rsid w:val="005D7E4F"/>
    <w:rsid w:val="005D7F19"/>
    <w:rsid w:val="005D7F20"/>
    <w:rsid w:val="005E0201"/>
    <w:rsid w:val="005E0475"/>
    <w:rsid w:val="005E0488"/>
    <w:rsid w:val="005E05D9"/>
    <w:rsid w:val="005E0752"/>
    <w:rsid w:val="005E0973"/>
    <w:rsid w:val="005E0AA5"/>
    <w:rsid w:val="005E0FCA"/>
    <w:rsid w:val="005E1517"/>
    <w:rsid w:val="005E1535"/>
    <w:rsid w:val="005E160C"/>
    <w:rsid w:val="005E1643"/>
    <w:rsid w:val="005E1762"/>
    <w:rsid w:val="005E231C"/>
    <w:rsid w:val="005E2353"/>
    <w:rsid w:val="005E23C3"/>
    <w:rsid w:val="005E2596"/>
    <w:rsid w:val="005E2711"/>
    <w:rsid w:val="005E2D0C"/>
    <w:rsid w:val="005E30C4"/>
    <w:rsid w:val="005E3A23"/>
    <w:rsid w:val="005E3CB9"/>
    <w:rsid w:val="005E3EBA"/>
    <w:rsid w:val="005E4021"/>
    <w:rsid w:val="005E48D9"/>
    <w:rsid w:val="005E491C"/>
    <w:rsid w:val="005E5015"/>
    <w:rsid w:val="005E50FF"/>
    <w:rsid w:val="005E519B"/>
    <w:rsid w:val="005E59AF"/>
    <w:rsid w:val="005E5AA2"/>
    <w:rsid w:val="005E5C52"/>
    <w:rsid w:val="005E5F13"/>
    <w:rsid w:val="005E6168"/>
    <w:rsid w:val="005E6487"/>
    <w:rsid w:val="005E676A"/>
    <w:rsid w:val="005E6788"/>
    <w:rsid w:val="005E6D7E"/>
    <w:rsid w:val="005E6E59"/>
    <w:rsid w:val="005E6FA1"/>
    <w:rsid w:val="005E6FFE"/>
    <w:rsid w:val="005E70A0"/>
    <w:rsid w:val="005E71A8"/>
    <w:rsid w:val="005E7B48"/>
    <w:rsid w:val="005E7C92"/>
    <w:rsid w:val="005E7E33"/>
    <w:rsid w:val="005F0147"/>
    <w:rsid w:val="005F040B"/>
    <w:rsid w:val="005F0551"/>
    <w:rsid w:val="005F1870"/>
    <w:rsid w:val="005F1C03"/>
    <w:rsid w:val="005F2287"/>
    <w:rsid w:val="005F2327"/>
    <w:rsid w:val="005F23F1"/>
    <w:rsid w:val="005F24C1"/>
    <w:rsid w:val="005F26CB"/>
    <w:rsid w:val="005F28DF"/>
    <w:rsid w:val="005F2D1A"/>
    <w:rsid w:val="005F2ED2"/>
    <w:rsid w:val="005F31CC"/>
    <w:rsid w:val="005F3321"/>
    <w:rsid w:val="005F3A8A"/>
    <w:rsid w:val="005F3AA4"/>
    <w:rsid w:val="005F3BA5"/>
    <w:rsid w:val="005F3CCE"/>
    <w:rsid w:val="005F3D37"/>
    <w:rsid w:val="005F3D75"/>
    <w:rsid w:val="005F3F6B"/>
    <w:rsid w:val="005F402F"/>
    <w:rsid w:val="005F418B"/>
    <w:rsid w:val="005F45ED"/>
    <w:rsid w:val="005F466B"/>
    <w:rsid w:val="005F49A6"/>
    <w:rsid w:val="005F4F1E"/>
    <w:rsid w:val="005F5398"/>
    <w:rsid w:val="005F542E"/>
    <w:rsid w:val="005F5753"/>
    <w:rsid w:val="005F57EC"/>
    <w:rsid w:val="005F580C"/>
    <w:rsid w:val="005F582F"/>
    <w:rsid w:val="005F586E"/>
    <w:rsid w:val="005F5BBA"/>
    <w:rsid w:val="005F5C2D"/>
    <w:rsid w:val="005F5D7A"/>
    <w:rsid w:val="005F6079"/>
    <w:rsid w:val="005F64F0"/>
    <w:rsid w:val="005F66E6"/>
    <w:rsid w:val="005F69F1"/>
    <w:rsid w:val="005F6A8C"/>
    <w:rsid w:val="005F6C05"/>
    <w:rsid w:val="005F6F6B"/>
    <w:rsid w:val="005F708B"/>
    <w:rsid w:val="005F729A"/>
    <w:rsid w:val="005F7438"/>
    <w:rsid w:val="005F77AA"/>
    <w:rsid w:val="005F78AC"/>
    <w:rsid w:val="005F7BD4"/>
    <w:rsid w:val="005F7DFF"/>
    <w:rsid w:val="00600168"/>
    <w:rsid w:val="00600252"/>
    <w:rsid w:val="00600791"/>
    <w:rsid w:val="00600917"/>
    <w:rsid w:val="00600927"/>
    <w:rsid w:val="00600CC2"/>
    <w:rsid w:val="00601173"/>
    <w:rsid w:val="00601296"/>
    <w:rsid w:val="0060131C"/>
    <w:rsid w:val="00601BF4"/>
    <w:rsid w:val="006021EB"/>
    <w:rsid w:val="00602245"/>
    <w:rsid w:val="00602455"/>
    <w:rsid w:val="006024F1"/>
    <w:rsid w:val="006028ED"/>
    <w:rsid w:val="006029B5"/>
    <w:rsid w:val="00602C17"/>
    <w:rsid w:val="00602C4A"/>
    <w:rsid w:val="00602D3A"/>
    <w:rsid w:val="00602D53"/>
    <w:rsid w:val="00602EA3"/>
    <w:rsid w:val="0060311B"/>
    <w:rsid w:val="00603197"/>
    <w:rsid w:val="00603253"/>
    <w:rsid w:val="006032B3"/>
    <w:rsid w:val="006033D5"/>
    <w:rsid w:val="00603494"/>
    <w:rsid w:val="00603507"/>
    <w:rsid w:val="00603737"/>
    <w:rsid w:val="0060381F"/>
    <w:rsid w:val="00603BBE"/>
    <w:rsid w:val="006042DD"/>
    <w:rsid w:val="00604877"/>
    <w:rsid w:val="006048EE"/>
    <w:rsid w:val="00604ABF"/>
    <w:rsid w:val="00604B99"/>
    <w:rsid w:val="006053DB"/>
    <w:rsid w:val="0060549C"/>
    <w:rsid w:val="0060554A"/>
    <w:rsid w:val="00605B1C"/>
    <w:rsid w:val="00605BB9"/>
    <w:rsid w:val="00605BDF"/>
    <w:rsid w:val="00605F2C"/>
    <w:rsid w:val="00605FD0"/>
    <w:rsid w:val="006066F1"/>
    <w:rsid w:val="00606A04"/>
    <w:rsid w:val="00606D35"/>
    <w:rsid w:val="0060722B"/>
    <w:rsid w:val="00607232"/>
    <w:rsid w:val="00607497"/>
    <w:rsid w:val="006074BC"/>
    <w:rsid w:val="006075CD"/>
    <w:rsid w:val="00607764"/>
    <w:rsid w:val="006079E6"/>
    <w:rsid w:val="00607AB3"/>
    <w:rsid w:val="00607D5B"/>
    <w:rsid w:val="006100F9"/>
    <w:rsid w:val="00610C38"/>
    <w:rsid w:val="00610CE6"/>
    <w:rsid w:val="00610FF0"/>
    <w:rsid w:val="0061112D"/>
    <w:rsid w:val="00611314"/>
    <w:rsid w:val="006115E7"/>
    <w:rsid w:val="0061161E"/>
    <w:rsid w:val="00611BE1"/>
    <w:rsid w:val="0061200C"/>
    <w:rsid w:val="00612031"/>
    <w:rsid w:val="00612105"/>
    <w:rsid w:val="0061228C"/>
    <w:rsid w:val="006125F9"/>
    <w:rsid w:val="0061266F"/>
    <w:rsid w:val="00612706"/>
    <w:rsid w:val="00612A17"/>
    <w:rsid w:val="00612B38"/>
    <w:rsid w:val="00612C6D"/>
    <w:rsid w:val="00612D43"/>
    <w:rsid w:val="00612DA2"/>
    <w:rsid w:val="00612DEC"/>
    <w:rsid w:val="00613786"/>
    <w:rsid w:val="00613945"/>
    <w:rsid w:val="00613C6B"/>
    <w:rsid w:val="00613D59"/>
    <w:rsid w:val="0061423C"/>
    <w:rsid w:val="00614827"/>
    <w:rsid w:val="00614969"/>
    <w:rsid w:val="00614DA3"/>
    <w:rsid w:val="00614F6A"/>
    <w:rsid w:val="00614F86"/>
    <w:rsid w:val="006152D6"/>
    <w:rsid w:val="00615412"/>
    <w:rsid w:val="00615540"/>
    <w:rsid w:val="006161A0"/>
    <w:rsid w:val="0061644E"/>
    <w:rsid w:val="00616809"/>
    <w:rsid w:val="0061689A"/>
    <w:rsid w:val="006169C7"/>
    <w:rsid w:val="00616A04"/>
    <w:rsid w:val="00616D0C"/>
    <w:rsid w:val="00616DFD"/>
    <w:rsid w:val="00616E1B"/>
    <w:rsid w:val="00616EFA"/>
    <w:rsid w:val="00617281"/>
    <w:rsid w:val="00617429"/>
    <w:rsid w:val="00617471"/>
    <w:rsid w:val="00617806"/>
    <w:rsid w:val="00617887"/>
    <w:rsid w:val="00617B90"/>
    <w:rsid w:val="0062017A"/>
    <w:rsid w:val="006201BF"/>
    <w:rsid w:val="0062067C"/>
    <w:rsid w:val="0062070E"/>
    <w:rsid w:val="00620B4A"/>
    <w:rsid w:val="00620CD7"/>
    <w:rsid w:val="006212F7"/>
    <w:rsid w:val="00621425"/>
    <w:rsid w:val="0062155A"/>
    <w:rsid w:val="00621F65"/>
    <w:rsid w:val="00622177"/>
    <w:rsid w:val="006224E3"/>
    <w:rsid w:val="00622BA1"/>
    <w:rsid w:val="00622CB0"/>
    <w:rsid w:val="00622EE0"/>
    <w:rsid w:val="00622EE4"/>
    <w:rsid w:val="0062323E"/>
    <w:rsid w:val="00623597"/>
    <w:rsid w:val="00623796"/>
    <w:rsid w:val="006237AE"/>
    <w:rsid w:val="00623832"/>
    <w:rsid w:val="00623EDA"/>
    <w:rsid w:val="006242AC"/>
    <w:rsid w:val="00624337"/>
    <w:rsid w:val="00624A70"/>
    <w:rsid w:val="0062522D"/>
    <w:rsid w:val="006253D2"/>
    <w:rsid w:val="006255CB"/>
    <w:rsid w:val="006257AA"/>
    <w:rsid w:val="006258F0"/>
    <w:rsid w:val="00625919"/>
    <w:rsid w:val="006259D6"/>
    <w:rsid w:val="006259F1"/>
    <w:rsid w:val="00625CC7"/>
    <w:rsid w:val="00626345"/>
    <w:rsid w:val="0062658A"/>
    <w:rsid w:val="00626AF7"/>
    <w:rsid w:val="0062760D"/>
    <w:rsid w:val="00627623"/>
    <w:rsid w:val="0062778E"/>
    <w:rsid w:val="00627AA0"/>
    <w:rsid w:val="00627CF4"/>
    <w:rsid w:val="00627D5F"/>
    <w:rsid w:val="00627DD0"/>
    <w:rsid w:val="00627E46"/>
    <w:rsid w:val="006300E1"/>
    <w:rsid w:val="0063026D"/>
    <w:rsid w:val="0063033A"/>
    <w:rsid w:val="00630854"/>
    <w:rsid w:val="006308AC"/>
    <w:rsid w:val="00630A45"/>
    <w:rsid w:val="006312E0"/>
    <w:rsid w:val="006313A1"/>
    <w:rsid w:val="006313A6"/>
    <w:rsid w:val="00631762"/>
    <w:rsid w:val="006317A6"/>
    <w:rsid w:val="0063192A"/>
    <w:rsid w:val="006319B1"/>
    <w:rsid w:val="00631DFE"/>
    <w:rsid w:val="00632256"/>
    <w:rsid w:val="00633230"/>
    <w:rsid w:val="0063333A"/>
    <w:rsid w:val="00633576"/>
    <w:rsid w:val="00633916"/>
    <w:rsid w:val="00633F99"/>
    <w:rsid w:val="006344B1"/>
    <w:rsid w:val="0063493F"/>
    <w:rsid w:val="00634F28"/>
    <w:rsid w:val="006350AB"/>
    <w:rsid w:val="00635862"/>
    <w:rsid w:val="006359CF"/>
    <w:rsid w:val="006359DA"/>
    <w:rsid w:val="00635A80"/>
    <w:rsid w:val="00635D50"/>
    <w:rsid w:val="00635F5D"/>
    <w:rsid w:val="0063646B"/>
    <w:rsid w:val="0063695C"/>
    <w:rsid w:val="00636A9D"/>
    <w:rsid w:val="00636ABF"/>
    <w:rsid w:val="00636CF9"/>
    <w:rsid w:val="00636E51"/>
    <w:rsid w:val="00637288"/>
    <w:rsid w:val="006372E7"/>
    <w:rsid w:val="006374AF"/>
    <w:rsid w:val="006379C5"/>
    <w:rsid w:val="00637C02"/>
    <w:rsid w:val="00637C4E"/>
    <w:rsid w:val="00637D17"/>
    <w:rsid w:val="00637D53"/>
    <w:rsid w:val="00637D57"/>
    <w:rsid w:val="00637DCB"/>
    <w:rsid w:val="006400B4"/>
    <w:rsid w:val="006407F1"/>
    <w:rsid w:val="00640947"/>
    <w:rsid w:val="00640F6A"/>
    <w:rsid w:val="006412AC"/>
    <w:rsid w:val="006413B4"/>
    <w:rsid w:val="0064159E"/>
    <w:rsid w:val="00641CDC"/>
    <w:rsid w:val="006428B1"/>
    <w:rsid w:val="0064298E"/>
    <w:rsid w:val="00642BAE"/>
    <w:rsid w:val="00642BE7"/>
    <w:rsid w:val="00643264"/>
    <w:rsid w:val="006433E2"/>
    <w:rsid w:val="00643748"/>
    <w:rsid w:val="00643852"/>
    <w:rsid w:val="0064389E"/>
    <w:rsid w:val="00643912"/>
    <w:rsid w:val="00643AC3"/>
    <w:rsid w:val="00643AC6"/>
    <w:rsid w:val="006440DF"/>
    <w:rsid w:val="00644297"/>
    <w:rsid w:val="006442C2"/>
    <w:rsid w:val="00644613"/>
    <w:rsid w:val="00644A38"/>
    <w:rsid w:val="00644A77"/>
    <w:rsid w:val="006452A2"/>
    <w:rsid w:val="0064550B"/>
    <w:rsid w:val="00645CE9"/>
    <w:rsid w:val="00646449"/>
    <w:rsid w:val="00646925"/>
    <w:rsid w:val="00646CDF"/>
    <w:rsid w:val="00647335"/>
    <w:rsid w:val="006474F6"/>
    <w:rsid w:val="006501EF"/>
    <w:rsid w:val="0065027B"/>
    <w:rsid w:val="006508EB"/>
    <w:rsid w:val="0065093A"/>
    <w:rsid w:val="0065108C"/>
    <w:rsid w:val="00651651"/>
    <w:rsid w:val="00651C73"/>
    <w:rsid w:val="00651E51"/>
    <w:rsid w:val="00651F06"/>
    <w:rsid w:val="00652038"/>
    <w:rsid w:val="00652060"/>
    <w:rsid w:val="00652501"/>
    <w:rsid w:val="006526FA"/>
    <w:rsid w:val="0065287A"/>
    <w:rsid w:val="006528C3"/>
    <w:rsid w:val="00652B04"/>
    <w:rsid w:val="00652DCD"/>
    <w:rsid w:val="00652E8A"/>
    <w:rsid w:val="00653006"/>
    <w:rsid w:val="00653364"/>
    <w:rsid w:val="00653546"/>
    <w:rsid w:val="0065372C"/>
    <w:rsid w:val="00653CC1"/>
    <w:rsid w:val="00653CD1"/>
    <w:rsid w:val="0065413C"/>
    <w:rsid w:val="0065419C"/>
    <w:rsid w:val="00654604"/>
    <w:rsid w:val="00654776"/>
    <w:rsid w:val="006548BA"/>
    <w:rsid w:val="00654B41"/>
    <w:rsid w:val="00654CD7"/>
    <w:rsid w:val="00655570"/>
    <w:rsid w:val="00655746"/>
    <w:rsid w:val="006557AB"/>
    <w:rsid w:val="00655819"/>
    <w:rsid w:val="00655995"/>
    <w:rsid w:val="00655D88"/>
    <w:rsid w:val="006560FF"/>
    <w:rsid w:val="00656280"/>
    <w:rsid w:val="00656673"/>
    <w:rsid w:val="00656B5D"/>
    <w:rsid w:val="00656BEB"/>
    <w:rsid w:val="00656D1A"/>
    <w:rsid w:val="0065701B"/>
    <w:rsid w:val="006572D5"/>
    <w:rsid w:val="00657883"/>
    <w:rsid w:val="00657979"/>
    <w:rsid w:val="00657AB1"/>
    <w:rsid w:val="00657CEF"/>
    <w:rsid w:val="00657CF1"/>
    <w:rsid w:val="00657F78"/>
    <w:rsid w:val="00660175"/>
    <w:rsid w:val="00660197"/>
    <w:rsid w:val="00660613"/>
    <w:rsid w:val="006608F6"/>
    <w:rsid w:val="00660957"/>
    <w:rsid w:val="00660E97"/>
    <w:rsid w:val="0066116E"/>
    <w:rsid w:val="00661443"/>
    <w:rsid w:val="006615B9"/>
    <w:rsid w:val="006616D9"/>
    <w:rsid w:val="00661A03"/>
    <w:rsid w:val="006622B2"/>
    <w:rsid w:val="006622BA"/>
    <w:rsid w:val="006623EE"/>
    <w:rsid w:val="006624CA"/>
    <w:rsid w:val="00662633"/>
    <w:rsid w:val="00662B89"/>
    <w:rsid w:val="00662DE6"/>
    <w:rsid w:val="00662FE8"/>
    <w:rsid w:val="00663014"/>
    <w:rsid w:val="006631D8"/>
    <w:rsid w:val="006635EA"/>
    <w:rsid w:val="006635F5"/>
    <w:rsid w:val="00663ADE"/>
    <w:rsid w:val="00663AF5"/>
    <w:rsid w:val="00663D85"/>
    <w:rsid w:val="00664153"/>
    <w:rsid w:val="006643BC"/>
    <w:rsid w:val="006644C5"/>
    <w:rsid w:val="00664B1A"/>
    <w:rsid w:val="00665231"/>
    <w:rsid w:val="0066583C"/>
    <w:rsid w:val="006658AB"/>
    <w:rsid w:val="00665D05"/>
    <w:rsid w:val="00665DFC"/>
    <w:rsid w:val="00666160"/>
    <w:rsid w:val="0066660D"/>
    <w:rsid w:val="00666975"/>
    <w:rsid w:val="00666E6C"/>
    <w:rsid w:val="0066713B"/>
    <w:rsid w:val="006678AA"/>
    <w:rsid w:val="00667D7C"/>
    <w:rsid w:val="0067043D"/>
    <w:rsid w:val="006705A0"/>
    <w:rsid w:val="00670724"/>
    <w:rsid w:val="006708CB"/>
    <w:rsid w:val="0067096E"/>
    <w:rsid w:val="00670A42"/>
    <w:rsid w:val="00670AD7"/>
    <w:rsid w:val="00670B95"/>
    <w:rsid w:val="00670BB1"/>
    <w:rsid w:val="00670BF2"/>
    <w:rsid w:val="00670EBD"/>
    <w:rsid w:val="00671176"/>
    <w:rsid w:val="0067134C"/>
    <w:rsid w:val="0067193C"/>
    <w:rsid w:val="00671B37"/>
    <w:rsid w:val="00672561"/>
    <w:rsid w:val="00672735"/>
    <w:rsid w:val="00672854"/>
    <w:rsid w:val="0067288A"/>
    <w:rsid w:val="00672933"/>
    <w:rsid w:val="00672CC8"/>
    <w:rsid w:val="00672FB2"/>
    <w:rsid w:val="006736FA"/>
    <w:rsid w:val="0067391E"/>
    <w:rsid w:val="00673E29"/>
    <w:rsid w:val="00673F82"/>
    <w:rsid w:val="00673F94"/>
    <w:rsid w:val="006744B1"/>
    <w:rsid w:val="00674786"/>
    <w:rsid w:val="00674C88"/>
    <w:rsid w:val="00674E9C"/>
    <w:rsid w:val="00675089"/>
    <w:rsid w:val="006752A5"/>
    <w:rsid w:val="0067553F"/>
    <w:rsid w:val="00675583"/>
    <w:rsid w:val="006758C7"/>
    <w:rsid w:val="006759E2"/>
    <w:rsid w:val="00676237"/>
    <w:rsid w:val="006762FB"/>
    <w:rsid w:val="00676404"/>
    <w:rsid w:val="0067674F"/>
    <w:rsid w:val="00676CAB"/>
    <w:rsid w:val="00676F6A"/>
    <w:rsid w:val="00677353"/>
    <w:rsid w:val="006773D3"/>
    <w:rsid w:val="00677584"/>
    <w:rsid w:val="0067778E"/>
    <w:rsid w:val="006779AB"/>
    <w:rsid w:val="0068002A"/>
    <w:rsid w:val="006806EA"/>
    <w:rsid w:val="00680792"/>
    <w:rsid w:val="0068109A"/>
    <w:rsid w:val="00681163"/>
    <w:rsid w:val="006813BB"/>
    <w:rsid w:val="0068146F"/>
    <w:rsid w:val="00681534"/>
    <w:rsid w:val="006818F0"/>
    <w:rsid w:val="00681CE4"/>
    <w:rsid w:val="0068204F"/>
    <w:rsid w:val="00682569"/>
    <w:rsid w:val="006825D7"/>
    <w:rsid w:val="0068289D"/>
    <w:rsid w:val="00682A6A"/>
    <w:rsid w:val="00682BB9"/>
    <w:rsid w:val="00683426"/>
    <w:rsid w:val="00683447"/>
    <w:rsid w:val="006836DD"/>
    <w:rsid w:val="00683CC7"/>
    <w:rsid w:val="00683D34"/>
    <w:rsid w:val="006841F1"/>
    <w:rsid w:val="00684280"/>
    <w:rsid w:val="0068429C"/>
    <w:rsid w:val="00684593"/>
    <w:rsid w:val="00684A70"/>
    <w:rsid w:val="0068594D"/>
    <w:rsid w:val="00685C28"/>
    <w:rsid w:val="00685FD4"/>
    <w:rsid w:val="006860E0"/>
    <w:rsid w:val="006862CD"/>
    <w:rsid w:val="00686665"/>
    <w:rsid w:val="006866FA"/>
    <w:rsid w:val="006868AE"/>
    <w:rsid w:val="00686B16"/>
    <w:rsid w:val="00686B3E"/>
    <w:rsid w:val="00686E74"/>
    <w:rsid w:val="0068701D"/>
    <w:rsid w:val="0069012F"/>
    <w:rsid w:val="00690197"/>
    <w:rsid w:val="006904A8"/>
    <w:rsid w:val="006904D2"/>
    <w:rsid w:val="0069078C"/>
    <w:rsid w:val="00690825"/>
    <w:rsid w:val="00690892"/>
    <w:rsid w:val="00690A79"/>
    <w:rsid w:val="00690B0C"/>
    <w:rsid w:val="00690B6A"/>
    <w:rsid w:val="00691069"/>
    <w:rsid w:val="00691B81"/>
    <w:rsid w:val="00691DA6"/>
    <w:rsid w:val="00691ECD"/>
    <w:rsid w:val="00692965"/>
    <w:rsid w:val="00692DA0"/>
    <w:rsid w:val="00692DA4"/>
    <w:rsid w:val="00692E3B"/>
    <w:rsid w:val="00693024"/>
    <w:rsid w:val="00693230"/>
    <w:rsid w:val="006932C7"/>
    <w:rsid w:val="006935B6"/>
    <w:rsid w:val="0069371F"/>
    <w:rsid w:val="0069375A"/>
    <w:rsid w:val="00693B19"/>
    <w:rsid w:val="00694DDF"/>
    <w:rsid w:val="00695441"/>
    <w:rsid w:val="00695866"/>
    <w:rsid w:val="0069590B"/>
    <w:rsid w:val="00695C8A"/>
    <w:rsid w:val="00695F55"/>
    <w:rsid w:val="0069614A"/>
    <w:rsid w:val="00696239"/>
    <w:rsid w:val="0069651D"/>
    <w:rsid w:val="006966FB"/>
    <w:rsid w:val="006968CA"/>
    <w:rsid w:val="00696902"/>
    <w:rsid w:val="00697B75"/>
    <w:rsid w:val="00697C72"/>
    <w:rsid w:val="006A0529"/>
    <w:rsid w:val="006A081C"/>
    <w:rsid w:val="006A0D15"/>
    <w:rsid w:val="006A1394"/>
    <w:rsid w:val="006A198A"/>
    <w:rsid w:val="006A1B4D"/>
    <w:rsid w:val="006A1B5A"/>
    <w:rsid w:val="006A2093"/>
    <w:rsid w:val="006A2564"/>
    <w:rsid w:val="006A2859"/>
    <w:rsid w:val="006A28D0"/>
    <w:rsid w:val="006A2A68"/>
    <w:rsid w:val="006A2D41"/>
    <w:rsid w:val="006A32A3"/>
    <w:rsid w:val="006A32E1"/>
    <w:rsid w:val="006A3963"/>
    <w:rsid w:val="006A3970"/>
    <w:rsid w:val="006A3A7A"/>
    <w:rsid w:val="006A407D"/>
    <w:rsid w:val="006A4080"/>
    <w:rsid w:val="006A40D6"/>
    <w:rsid w:val="006A44F1"/>
    <w:rsid w:val="006A482C"/>
    <w:rsid w:val="006A5605"/>
    <w:rsid w:val="006A5863"/>
    <w:rsid w:val="006A5972"/>
    <w:rsid w:val="006A5C1D"/>
    <w:rsid w:val="006A5CF5"/>
    <w:rsid w:val="006A5CF7"/>
    <w:rsid w:val="006A5E6D"/>
    <w:rsid w:val="006A6756"/>
    <w:rsid w:val="006A675C"/>
    <w:rsid w:val="006A6824"/>
    <w:rsid w:val="006A6C24"/>
    <w:rsid w:val="006A6D46"/>
    <w:rsid w:val="006A6E96"/>
    <w:rsid w:val="006A6F24"/>
    <w:rsid w:val="006A71F3"/>
    <w:rsid w:val="006A72B0"/>
    <w:rsid w:val="006A7675"/>
    <w:rsid w:val="006A77C1"/>
    <w:rsid w:val="006A7D19"/>
    <w:rsid w:val="006A7F88"/>
    <w:rsid w:val="006B011A"/>
    <w:rsid w:val="006B048D"/>
    <w:rsid w:val="006B0612"/>
    <w:rsid w:val="006B07BA"/>
    <w:rsid w:val="006B086A"/>
    <w:rsid w:val="006B08F7"/>
    <w:rsid w:val="006B0B69"/>
    <w:rsid w:val="006B0E4C"/>
    <w:rsid w:val="006B1374"/>
    <w:rsid w:val="006B1493"/>
    <w:rsid w:val="006B1BBA"/>
    <w:rsid w:val="006B1D6C"/>
    <w:rsid w:val="006B1EA2"/>
    <w:rsid w:val="006B203A"/>
    <w:rsid w:val="006B2556"/>
    <w:rsid w:val="006B2659"/>
    <w:rsid w:val="006B27EC"/>
    <w:rsid w:val="006B28D2"/>
    <w:rsid w:val="006B293F"/>
    <w:rsid w:val="006B29A0"/>
    <w:rsid w:val="006B2D6D"/>
    <w:rsid w:val="006B3026"/>
    <w:rsid w:val="006B30AC"/>
    <w:rsid w:val="006B3651"/>
    <w:rsid w:val="006B3759"/>
    <w:rsid w:val="006B3827"/>
    <w:rsid w:val="006B3C83"/>
    <w:rsid w:val="006B3C99"/>
    <w:rsid w:val="006B3C9C"/>
    <w:rsid w:val="006B3E8F"/>
    <w:rsid w:val="006B424F"/>
    <w:rsid w:val="006B42C3"/>
    <w:rsid w:val="006B4379"/>
    <w:rsid w:val="006B44D2"/>
    <w:rsid w:val="006B49B9"/>
    <w:rsid w:val="006B4BBD"/>
    <w:rsid w:val="006B578F"/>
    <w:rsid w:val="006B59C2"/>
    <w:rsid w:val="006B5A9A"/>
    <w:rsid w:val="006B613A"/>
    <w:rsid w:val="006B66D9"/>
    <w:rsid w:val="006B6823"/>
    <w:rsid w:val="006B6D00"/>
    <w:rsid w:val="006B75F2"/>
    <w:rsid w:val="006B78F1"/>
    <w:rsid w:val="006C0133"/>
    <w:rsid w:val="006C0612"/>
    <w:rsid w:val="006C0764"/>
    <w:rsid w:val="006C0B1D"/>
    <w:rsid w:val="006C0B39"/>
    <w:rsid w:val="006C0BDC"/>
    <w:rsid w:val="006C19E9"/>
    <w:rsid w:val="006C1B95"/>
    <w:rsid w:val="006C1E71"/>
    <w:rsid w:val="006C207F"/>
    <w:rsid w:val="006C244D"/>
    <w:rsid w:val="006C24F8"/>
    <w:rsid w:val="006C2563"/>
    <w:rsid w:val="006C25F5"/>
    <w:rsid w:val="006C29AC"/>
    <w:rsid w:val="006C2B2F"/>
    <w:rsid w:val="006C2B51"/>
    <w:rsid w:val="006C306B"/>
    <w:rsid w:val="006C3082"/>
    <w:rsid w:val="006C3507"/>
    <w:rsid w:val="006C3561"/>
    <w:rsid w:val="006C3AA6"/>
    <w:rsid w:val="006C3BC1"/>
    <w:rsid w:val="006C4AD6"/>
    <w:rsid w:val="006C4BD3"/>
    <w:rsid w:val="006C4DE7"/>
    <w:rsid w:val="006C520A"/>
    <w:rsid w:val="006C5296"/>
    <w:rsid w:val="006C53A1"/>
    <w:rsid w:val="006C5CDE"/>
    <w:rsid w:val="006C6244"/>
    <w:rsid w:val="006C637A"/>
    <w:rsid w:val="006C67D8"/>
    <w:rsid w:val="006C67EF"/>
    <w:rsid w:val="006C69C3"/>
    <w:rsid w:val="006C6DD8"/>
    <w:rsid w:val="006C6E8D"/>
    <w:rsid w:val="006C73EC"/>
    <w:rsid w:val="006C7C0B"/>
    <w:rsid w:val="006C7C77"/>
    <w:rsid w:val="006C7F7D"/>
    <w:rsid w:val="006D0004"/>
    <w:rsid w:val="006D0202"/>
    <w:rsid w:val="006D0270"/>
    <w:rsid w:val="006D03C1"/>
    <w:rsid w:val="006D0748"/>
    <w:rsid w:val="006D0916"/>
    <w:rsid w:val="006D094E"/>
    <w:rsid w:val="006D096D"/>
    <w:rsid w:val="006D0BFB"/>
    <w:rsid w:val="006D0C65"/>
    <w:rsid w:val="006D0DA5"/>
    <w:rsid w:val="006D0E5B"/>
    <w:rsid w:val="006D0FDE"/>
    <w:rsid w:val="006D122D"/>
    <w:rsid w:val="006D12B7"/>
    <w:rsid w:val="006D14ED"/>
    <w:rsid w:val="006D17E0"/>
    <w:rsid w:val="006D190B"/>
    <w:rsid w:val="006D1E64"/>
    <w:rsid w:val="006D2309"/>
    <w:rsid w:val="006D2400"/>
    <w:rsid w:val="006D252E"/>
    <w:rsid w:val="006D25F8"/>
    <w:rsid w:val="006D2615"/>
    <w:rsid w:val="006D3207"/>
    <w:rsid w:val="006D3A8E"/>
    <w:rsid w:val="006D3B63"/>
    <w:rsid w:val="006D4554"/>
    <w:rsid w:val="006D4D41"/>
    <w:rsid w:val="006D529F"/>
    <w:rsid w:val="006D5449"/>
    <w:rsid w:val="006D589A"/>
    <w:rsid w:val="006D598F"/>
    <w:rsid w:val="006D5A28"/>
    <w:rsid w:val="006D6646"/>
    <w:rsid w:val="006D6DB8"/>
    <w:rsid w:val="006D6DBE"/>
    <w:rsid w:val="006D73EB"/>
    <w:rsid w:val="006D7402"/>
    <w:rsid w:val="006D7805"/>
    <w:rsid w:val="006D7A3A"/>
    <w:rsid w:val="006E017C"/>
    <w:rsid w:val="006E01B3"/>
    <w:rsid w:val="006E046F"/>
    <w:rsid w:val="006E0A87"/>
    <w:rsid w:val="006E0C17"/>
    <w:rsid w:val="006E0C43"/>
    <w:rsid w:val="006E0C8D"/>
    <w:rsid w:val="006E0DA4"/>
    <w:rsid w:val="006E0E97"/>
    <w:rsid w:val="006E0ECD"/>
    <w:rsid w:val="006E0FD9"/>
    <w:rsid w:val="006E1081"/>
    <w:rsid w:val="006E108E"/>
    <w:rsid w:val="006E10F6"/>
    <w:rsid w:val="006E11B4"/>
    <w:rsid w:val="006E13DB"/>
    <w:rsid w:val="006E143D"/>
    <w:rsid w:val="006E146A"/>
    <w:rsid w:val="006E1495"/>
    <w:rsid w:val="006E177B"/>
    <w:rsid w:val="006E1B95"/>
    <w:rsid w:val="006E28A5"/>
    <w:rsid w:val="006E28D1"/>
    <w:rsid w:val="006E3708"/>
    <w:rsid w:val="006E3BAE"/>
    <w:rsid w:val="006E3F5A"/>
    <w:rsid w:val="006E3FC0"/>
    <w:rsid w:val="006E429E"/>
    <w:rsid w:val="006E4439"/>
    <w:rsid w:val="006E458B"/>
    <w:rsid w:val="006E4B35"/>
    <w:rsid w:val="006E5130"/>
    <w:rsid w:val="006E51CC"/>
    <w:rsid w:val="006E5C0C"/>
    <w:rsid w:val="006E5EAC"/>
    <w:rsid w:val="006E5F11"/>
    <w:rsid w:val="006E641B"/>
    <w:rsid w:val="006E6522"/>
    <w:rsid w:val="006E6760"/>
    <w:rsid w:val="006E6773"/>
    <w:rsid w:val="006E67A2"/>
    <w:rsid w:val="006E6872"/>
    <w:rsid w:val="006E6A7A"/>
    <w:rsid w:val="006E6E4A"/>
    <w:rsid w:val="006E705C"/>
    <w:rsid w:val="006E750E"/>
    <w:rsid w:val="006E780E"/>
    <w:rsid w:val="006E7AC5"/>
    <w:rsid w:val="006E7B5E"/>
    <w:rsid w:val="006E7F2D"/>
    <w:rsid w:val="006F004B"/>
    <w:rsid w:val="006F03FD"/>
    <w:rsid w:val="006F0523"/>
    <w:rsid w:val="006F0BD1"/>
    <w:rsid w:val="006F0BF2"/>
    <w:rsid w:val="006F0CA0"/>
    <w:rsid w:val="006F0DED"/>
    <w:rsid w:val="006F0EA4"/>
    <w:rsid w:val="006F1159"/>
    <w:rsid w:val="006F13C5"/>
    <w:rsid w:val="006F1E97"/>
    <w:rsid w:val="006F22DC"/>
    <w:rsid w:val="006F256F"/>
    <w:rsid w:val="006F26AE"/>
    <w:rsid w:val="006F284A"/>
    <w:rsid w:val="006F29F2"/>
    <w:rsid w:val="006F2A3F"/>
    <w:rsid w:val="006F2A59"/>
    <w:rsid w:val="006F2ACE"/>
    <w:rsid w:val="006F2E4F"/>
    <w:rsid w:val="006F2E5A"/>
    <w:rsid w:val="006F2FBE"/>
    <w:rsid w:val="006F33A0"/>
    <w:rsid w:val="006F3800"/>
    <w:rsid w:val="006F4310"/>
    <w:rsid w:val="006F463C"/>
    <w:rsid w:val="006F4ECF"/>
    <w:rsid w:val="006F4ED0"/>
    <w:rsid w:val="006F4EEE"/>
    <w:rsid w:val="006F5282"/>
    <w:rsid w:val="006F565F"/>
    <w:rsid w:val="006F5739"/>
    <w:rsid w:val="006F5984"/>
    <w:rsid w:val="006F5B94"/>
    <w:rsid w:val="006F5CD6"/>
    <w:rsid w:val="006F5D95"/>
    <w:rsid w:val="006F5E55"/>
    <w:rsid w:val="006F5E65"/>
    <w:rsid w:val="006F5FD5"/>
    <w:rsid w:val="006F629F"/>
    <w:rsid w:val="006F6732"/>
    <w:rsid w:val="006F6829"/>
    <w:rsid w:val="006F6A28"/>
    <w:rsid w:val="006F6CA5"/>
    <w:rsid w:val="006F7210"/>
    <w:rsid w:val="006F7376"/>
    <w:rsid w:val="006F7658"/>
    <w:rsid w:val="006F76D3"/>
    <w:rsid w:val="006F77DE"/>
    <w:rsid w:val="006F7846"/>
    <w:rsid w:val="006F7AD3"/>
    <w:rsid w:val="006F7B56"/>
    <w:rsid w:val="006F7E9C"/>
    <w:rsid w:val="007000B3"/>
    <w:rsid w:val="0070025B"/>
    <w:rsid w:val="00700272"/>
    <w:rsid w:val="007003B3"/>
    <w:rsid w:val="007005FA"/>
    <w:rsid w:val="00700608"/>
    <w:rsid w:val="00700D6D"/>
    <w:rsid w:val="007015B3"/>
    <w:rsid w:val="0070187D"/>
    <w:rsid w:val="0070195E"/>
    <w:rsid w:val="0070197B"/>
    <w:rsid w:val="00701C01"/>
    <w:rsid w:val="00701DD7"/>
    <w:rsid w:val="00701EC6"/>
    <w:rsid w:val="0070261D"/>
    <w:rsid w:val="00702679"/>
    <w:rsid w:val="007026A8"/>
    <w:rsid w:val="00702A5B"/>
    <w:rsid w:val="00703210"/>
    <w:rsid w:val="00703243"/>
    <w:rsid w:val="007034E6"/>
    <w:rsid w:val="0070361E"/>
    <w:rsid w:val="00703717"/>
    <w:rsid w:val="00703942"/>
    <w:rsid w:val="00703A5C"/>
    <w:rsid w:val="00703EE6"/>
    <w:rsid w:val="00704191"/>
    <w:rsid w:val="00704408"/>
    <w:rsid w:val="007045B1"/>
    <w:rsid w:val="00704617"/>
    <w:rsid w:val="007046FF"/>
    <w:rsid w:val="0070491D"/>
    <w:rsid w:val="00704967"/>
    <w:rsid w:val="00704D6D"/>
    <w:rsid w:val="007054AD"/>
    <w:rsid w:val="007055AC"/>
    <w:rsid w:val="00705603"/>
    <w:rsid w:val="00705610"/>
    <w:rsid w:val="0070583F"/>
    <w:rsid w:val="0070587E"/>
    <w:rsid w:val="00705B67"/>
    <w:rsid w:val="00705B9D"/>
    <w:rsid w:val="00705BB1"/>
    <w:rsid w:val="00705E67"/>
    <w:rsid w:val="00706207"/>
    <w:rsid w:val="00706300"/>
    <w:rsid w:val="00706970"/>
    <w:rsid w:val="00706F62"/>
    <w:rsid w:val="00707128"/>
    <w:rsid w:val="0070728F"/>
    <w:rsid w:val="00707DE2"/>
    <w:rsid w:val="00707F55"/>
    <w:rsid w:val="00710773"/>
    <w:rsid w:val="007109BB"/>
    <w:rsid w:val="00710B9D"/>
    <w:rsid w:val="00710D9F"/>
    <w:rsid w:val="00710E69"/>
    <w:rsid w:val="00710F4E"/>
    <w:rsid w:val="00711335"/>
    <w:rsid w:val="00711536"/>
    <w:rsid w:val="00711637"/>
    <w:rsid w:val="0071167C"/>
    <w:rsid w:val="007116F6"/>
    <w:rsid w:val="00711A10"/>
    <w:rsid w:val="00711BE1"/>
    <w:rsid w:val="00711F07"/>
    <w:rsid w:val="00711F67"/>
    <w:rsid w:val="0071257A"/>
    <w:rsid w:val="00712588"/>
    <w:rsid w:val="00712AF4"/>
    <w:rsid w:val="00713D46"/>
    <w:rsid w:val="0071402B"/>
    <w:rsid w:val="007140D6"/>
    <w:rsid w:val="00714130"/>
    <w:rsid w:val="007147FB"/>
    <w:rsid w:val="0071486B"/>
    <w:rsid w:val="00714A25"/>
    <w:rsid w:val="00714B1C"/>
    <w:rsid w:val="00715158"/>
    <w:rsid w:val="007151F2"/>
    <w:rsid w:val="0071540F"/>
    <w:rsid w:val="00715645"/>
    <w:rsid w:val="00715941"/>
    <w:rsid w:val="00715E20"/>
    <w:rsid w:val="0071688F"/>
    <w:rsid w:val="00716A27"/>
    <w:rsid w:val="00716F7A"/>
    <w:rsid w:val="00717108"/>
    <w:rsid w:val="00717167"/>
    <w:rsid w:val="00717631"/>
    <w:rsid w:val="007178CC"/>
    <w:rsid w:val="00717A9E"/>
    <w:rsid w:val="00717B65"/>
    <w:rsid w:val="00717C4C"/>
    <w:rsid w:val="00717CCB"/>
    <w:rsid w:val="007205BC"/>
    <w:rsid w:val="007206EF"/>
    <w:rsid w:val="00720C86"/>
    <w:rsid w:val="00720CB5"/>
    <w:rsid w:val="00720D99"/>
    <w:rsid w:val="0072155C"/>
    <w:rsid w:val="0072175A"/>
    <w:rsid w:val="0072185F"/>
    <w:rsid w:val="00721A75"/>
    <w:rsid w:val="00721BA8"/>
    <w:rsid w:val="00721C7F"/>
    <w:rsid w:val="00721DF0"/>
    <w:rsid w:val="00721FFB"/>
    <w:rsid w:val="007227FB"/>
    <w:rsid w:val="007228BE"/>
    <w:rsid w:val="00722C96"/>
    <w:rsid w:val="00723009"/>
    <w:rsid w:val="00723095"/>
    <w:rsid w:val="0072333C"/>
    <w:rsid w:val="00723518"/>
    <w:rsid w:val="00723593"/>
    <w:rsid w:val="00723599"/>
    <w:rsid w:val="00723724"/>
    <w:rsid w:val="007238AA"/>
    <w:rsid w:val="00723A60"/>
    <w:rsid w:val="00723B35"/>
    <w:rsid w:val="00723F35"/>
    <w:rsid w:val="00724CD0"/>
    <w:rsid w:val="00724FA6"/>
    <w:rsid w:val="00725073"/>
    <w:rsid w:val="0072544C"/>
    <w:rsid w:val="007257EF"/>
    <w:rsid w:val="00725977"/>
    <w:rsid w:val="00725ABE"/>
    <w:rsid w:val="00725C82"/>
    <w:rsid w:val="00725F43"/>
    <w:rsid w:val="00726057"/>
    <w:rsid w:val="0072610E"/>
    <w:rsid w:val="00726211"/>
    <w:rsid w:val="00726AF8"/>
    <w:rsid w:val="00726B8D"/>
    <w:rsid w:val="00726E5D"/>
    <w:rsid w:val="0072787B"/>
    <w:rsid w:val="007278A1"/>
    <w:rsid w:val="007278CE"/>
    <w:rsid w:val="00727AD2"/>
    <w:rsid w:val="00727B79"/>
    <w:rsid w:val="00727C3D"/>
    <w:rsid w:val="00727F78"/>
    <w:rsid w:val="00727FBC"/>
    <w:rsid w:val="00730298"/>
    <w:rsid w:val="00730321"/>
    <w:rsid w:val="00730521"/>
    <w:rsid w:val="00730A0F"/>
    <w:rsid w:val="00730BF9"/>
    <w:rsid w:val="00730D60"/>
    <w:rsid w:val="00731748"/>
    <w:rsid w:val="007320A3"/>
    <w:rsid w:val="0073241B"/>
    <w:rsid w:val="00732495"/>
    <w:rsid w:val="0073267F"/>
    <w:rsid w:val="0073313B"/>
    <w:rsid w:val="00733160"/>
    <w:rsid w:val="007331E3"/>
    <w:rsid w:val="00733656"/>
    <w:rsid w:val="007339D5"/>
    <w:rsid w:val="00733A2F"/>
    <w:rsid w:val="00734266"/>
    <w:rsid w:val="007342B9"/>
    <w:rsid w:val="00734336"/>
    <w:rsid w:val="0073455D"/>
    <w:rsid w:val="00734EBE"/>
    <w:rsid w:val="007351CD"/>
    <w:rsid w:val="007352AC"/>
    <w:rsid w:val="00735589"/>
    <w:rsid w:val="00735592"/>
    <w:rsid w:val="007358A4"/>
    <w:rsid w:val="00735B99"/>
    <w:rsid w:val="00735BEB"/>
    <w:rsid w:val="00736228"/>
    <w:rsid w:val="0073681C"/>
    <w:rsid w:val="00736A08"/>
    <w:rsid w:val="00736B9F"/>
    <w:rsid w:val="00737409"/>
    <w:rsid w:val="00737431"/>
    <w:rsid w:val="00737694"/>
    <w:rsid w:val="00737BC8"/>
    <w:rsid w:val="00737BE5"/>
    <w:rsid w:val="0074028B"/>
    <w:rsid w:val="007403D1"/>
    <w:rsid w:val="0074054E"/>
    <w:rsid w:val="00740746"/>
    <w:rsid w:val="007407E3"/>
    <w:rsid w:val="00740889"/>
    <w:rsid w:val="00740F59"/>
    <w:rsid w:val="007412B5"/>
    <w:rsid w:val="00741847"/>
    <w:rsid w:val="00741B6A"/>
    <w:rsid w:val="00741F69"/>
    <w:rsid w:val="0074245D"/>
    <w:rsid w:val="00742571"/>
    <w:rsid w:val="00742A0E"/>
    <w:rsid w:val="00742BF2"/>
    <w:rsid w:val="0074318D"/>
    <w:rsid w:val="007431E0"/>
    <w:rsid w:val="00743329"/>
    <w:rsid w:val="007435C1"/>
    <w:rsid w:val="007435D0"/>
    <w:rsid w:val="007437FB"/>
    <w:rsid w:val="00743E09"/>
    <w:rsid w:val="007441ED"/>
    <w:rsid w:val="00744A61"/>
    <w:rsid w:val="00744B96"/>
    <w:rsid w:val="00744F3F"/>
    <w:rsid w:val="0074546B"/>
    <w:rsid w:val="00745487"/>
    <w:rsid w:val="00745564"/>
    <w:rsid w:val="007455FD"/>
    <w:rsid w:val="007456F3"/>
    <w:rsid w:val="007457F8"/>
    <w:rsid w:val="00745968"/>
    <w:rsid w:val="00745B50"/>
    <w:rsid w:val="00745C3F"/>
    <w:rsid w:val="00746160"/>
    <w:rsid w:val="0074634B"/>
    <w:rsid w:val="007468FF"/>
    <w:rsid w:val="00746B8F"/>
    <w:rsid w:val="00746BC3"/>
    <w:rsid w:val="00747714"/>
    <w:rsid w:val="00747D73"/>
    <w:rsid w:val="00747DE9"/>
    <w:rsid w:val="00747E77"/>
    <w:rsid w:val="00750659"/>
    <w:rsid w:val="007506C0"/>
    <w:rsid w:val="007507EB"/>
    <w:rsid w:val="00750B90"/>
    <w:rsid w:val="00750C02"/>
    <w:rsid w:val="00750C29"/>
    <w:rsid w:val="00750DB6"/>
    <w:rsid w:val="0075133C"/>
    <w:rsid w:val="00751B32"/>
    <w:rsid w:val="00751C0F"/>
    <w:rsid w:val="00751CC2"/>
    <w:rsid w:val="00751D61"/>
    <w:rsid w:val="00752282"/>
    <w:rsid w:val="00752402"/>
    <w:rsid w:val="00752405"/>
    <w:rsid w:val="0075240E"/>
    <w:rsid w:val="00752426"/>
    <w:rsid w:val="007525C5"/>
    <w:rsid w:val="0075267B"/>
    <w:rsid w:val="00753931"/>
    <w:rsid w:val="00753D62"/>
    <w:rsid w:val="00753F19"/>
    <w:rsid w:val="007544A0"/>
    <w:rsid w:val="007546C8"/>
    <w:rsid w:val="00754957"/>
    <w:rsid w:val="00754CC5"/>
    <w:rsid w:val="00754D62"/>
    <w:rsid w:val="00754F72"/>
    <w:rsid w:val="007550A6"/>
    <w:rsid w:val="00755365"/>
    <w:rsid w:val="00755D1D"/>
    <w:rsid w:val="00755D4B"/>
    <w:rsid w:val="00756067"/>
    <w:rsid w:val="00756395"/>
    <w:rsid w:val="00756745"/>
    <w:rsid w:val="0075676D"/>
    <w:rsid w:val="0075696F"/>
    <w:rsid w:val="00756A9A"/>
    <w:rsid w:val="00756E3B"/>
    <w:rsid w:val="00756FDB"/>
    <w:rsid w:val="0075779D"/>
    <w:rsid w:val="00757E59"/>
    <w:rsid w:val="007601C7"/>
    <w:rsid w:val="007601FB"/>
    <w:rsid w:val="00760539"/>
    <w:rsid w:val="00760855"/>
    <w:rsid w:val="0076095C"/>
    <w:rsid w:val="00760B0B"/>
    <w:rsid w:val="00760E33"/>
    <w:rsid w:val="007612F3"/>
    <w:rsid w:val="00761529"/>
    <w:rsid w:val="007616B2"/>
    <w:rsid w:val="007617B0"/>
    <w:rsid w:val="00761818"/>
    <w:rsid w:val="007619A4"/>
    <w:rsid w:val="00761E7E"/>
    <w:rsid w:val="00761F05"/>
    <w:rsid w:val="0076226F"/>
    <w:rsid w:val="0076238D"/>
    <w:rsid w:val="007625CB"/>
    <w:rsid w:val="00762C87"/>
    <w:rsid w:val="007639C4"/>
    <w:rsid w:val="007640AC"/>
    <w:rsid w:val="00764239"/>
    <w:rsid w:val="00764543"/>
    <w:rsid w:val="007646B2"/>
    <w:rsid w:val="007646D4"/>
    <w:rsid w:val="007647F3"/>
    <w:rsid w:val="007648C0"/>
    <w:rsid w:val="007653FA"/>
    <w:rsid w:val="00765443"/>
    <w:rsid w:val="0076550F"/>
    <w:rsid w:val="0076582F"/>
    <w:rsid w:val="00765978"/>
    <w:rsid w:val="00765BB8"/>
    <w:rsid w:val="00766F9C"/>
    <w:rsid w:val="007671E7"/>
    <w:rsid w:val="0076768C"/>
    <w:rsid w:val="00767847"/>
    <w:rsid w:val="007678DF"/>
    <w:rsid w:val="007678EB"/>
    <w:rsid w:val="00767DA1"/>
    <w:rsid w:val="00770038"/>
    <w:rsid w:val="00770262"/>
    <w:rsid w:val="007702C5"/>
    <w:rsid w:val="0077038F"/>
    <w:rsid w:val="00770C19"/>
    <w:rsid w:val="007716C8"/>
    <w:rsid w:val="00771797"/>
    <w:rsid w:val="00771B90"/>
    <w:rsid w:val="00771EF2"/>
    <w:rsid w:val="0077222E"/>
    <w:rsid w:val="00772311"/>
    <w:rsid w:val="00772315"/>
    <w:rsid w:val="00772337"/>
    <w:rsid w:val="00772641"/>
    <w:rsid w:val="00772C4F"/>
    <w:rsid w:val="00773342"/>
    <w:rsid w:val="0077366A"/>
    <w:rsid w:val="007736A9"/>
    <w:rsid w:val="007736DA"/>
    <w:rsid w:val="0077384A"/>
    <w:rsid w:val="007738A5"/>
    <w:rsid w:val="00773A93"/>
    <w:rsid w:val="00773CBA"/>
    <w:rsid w:val="00773E44"/>
    <w:rsid w:val="00773F6D"/>
    <w:rsid w:val="00774167"/>
    <w:rsid w:val="00774524"/>
    <w:rsid w:val="007745AD"/>
    <w:rsid w:val="0077468E"/>
    <w:rsid w:val="00774971"/>
    <w:rsid w:val="00774D7D"/>
    <w:rsid w:val="00774E07"/>
    <w:rsid w:val="00774F8E"/>
    <w:rsid w:val="0077503B"/>
    <w:rsid w:val="00775083"/>
    <w:rsid w:val="007750C5"/>
    <w:rsid w:val="007754D0"/>
    <w:rsid w:val="0077573A"/>
    <w:rsid w:val="007758B9"/>
    <w:rsid w:val="00775AAC"/>
    <w:rsid w:val="00775C96"/>
    <w:rsid w:val="00775F6F"/>
    <w:rsid w:val="007762C1"/>
    <w:rsid w:val="0077685E"/>
    <w:rsid w:val="00776866"/>
    <w:rsid w:val="00776CD4"/>
    <w:rsid w:val="0077723A"/>
    <w:rsid w:val="00777D46"/>
    <w:rsid w:val="00780620"/>
    <w:rsid w:val="00780884"/>
    <w:rsid w:val="00780D85"/>
    <w:rsid w:val="00781985"/>
    <w:rsid w:val="00781B0B"/>
    <w:rsid w:val="00781E7E"/>
    <w:rsid w:val="00782384"/>
    <w:rsid w:val="007823AE"/>
    <w:rsid w:val="007825A7"/>
    <w:rsid w:val="00782928"/>
    <w:rsid w:val="00782F36"/>
    <w:rsid w:val="007834B7"/>
    <w:rsid w:val="007835EB"/>
    <w:rsid w:val="0078369D"/>
    <w:rsid w:val="00783921"/>
    <w:rsid w:val="00783A02"/>
    <w:rsid w:val="00783DB5"/>
    <w:rsid w:val="00783E0C"/>
    <w:rsid w:val="00784433"/>
    <w:rsid w:val="0078445F"/>
    <w:rsid w:val="00784561"/>
    <w:rsid w:val="007849B3"/>
    <w:rsid w:val="0078561C"/>
    <w:rsid w:val="00785768"/>
    <w:rsid w:val="00785808"/>
    <w:rsid w:val="007858AF"/>
    <w:rsid w:val="00785B19"/>
    <w:rsid w:val="00785C18"/>
    <w:rsid w:val="00786842"/>
    <w:rsid w:val="007875BA"/>
    <w:rsid w:val="007875C3"/>
    <w:rsid w:val="00787990"/>
    <w:rsid w:val="007907E3"/>
    <w:rsid w:val="00790A71"/>
    <w:rsid w:val="00790C70"/>
    <w:rsid w:val="00790F6C"/>
    <w:rsid w:val="0079115C"/>
    <w:rsid w:val="0079132E"/>
    <w:rsid w:val="00791424"/>
    <w:rsid w:val="00791A23"/>
    <w:rsid w:val="007925E3"/>
    <w:rsid w:val="007925F9"/>
    <w:rsid w:val="00792FFB"/>
    <w:rsid w:val="00793036"/>
    <w:rsid w:val="00793213"/>
    <w:rsid w:val="0079353F"/>
    <w:rsid w:val="00793544"/>
    <w:rsid w:val="007935A2"/>
    <w:rsid w:val="00793603"/>
    <w:rsid w:val="00793763"/>
    <w:rsid w:val="0079398B"/>
    <w:rsid w:val="00793F1D"/>
    <w:rsid w:val="0079406D"/>
    <w:rsid w:val="00794657"/>
    <w:rsid w:val="0079487A"/>
    <w:rsid w:val="00794A26"/>
    <w:rsid w:val="00794BBE"/>
    <w:rsid w:val="00794D05"/>
    <w:rsid w:val="00794DF7"/>
    <w:rsid w:val="00794F36"/>
    <w:rsid w:val="0079529C"/>
    <w:rsid w:val="007953D1"/>
    <w:rsid w:val="00795620"/>
    <w:rsid w:val="00795747"/>
    <w:rsid w:val="0079594A"/>
    <w:rsid w:val="007967A5"/>
    <w:rsid w:val="00796D7F"/>
    <w:rsid w:val="00796D9B"/>
    <w:rsid w:val="0079727A"/>
    <w:rsid w:val="00797445"/>
    <w:rsid w:val="0079768A"/>
    <w:rsid w:val="00797804"/>
    <w:rsid w:val="00797922"/>
    <w:rsid w:val="00797A5B"/>
    <w:rsid w:val="00797C65"/>
    <w:rsid w:val="00797F16"/>
    <w:rsid w:val="007A0234"/>
    <w:rsid w:val="007A05CB"/>
    <w:rsid w:val="007A0886"/>
    <w:rsid w:val="007A09AC"/>
    <w:rsid w:val="007A0A5A"/>
    <w:rsid w:val="007A1066"/>
    <w:rsid w:val="007A13E1"/>
    <w:rsid w:val="007A16D4"/>
    <w:rsid w:val="007A1790"/>
    <w:rsid w:val="007A1C82"/>
    <w:rsid w:val="007A1E92"/>
    <w:rsid w:val="007A221A"/>
    <w:rsid w:val="007A2D27"/>
    <w:rsid w:val="007A3051"/>
    <w:rsid w:val="007A31F9"/>
    <w:rsid w:val="007A32FA"/>
    <w:rsid w:val="007A3737"/>
    <w:rsid w:val="007A3D1F"/>
    <w:rsid w:val="007A3E72"/>
    <w:rsid w:val="007A4004"/>
    <w:rsid w:val="007A434F"/>
    <w:rsid w:val="007A459F"/>
    <w:rsid w:val="007A462C"/>
    <w:rsid w:val="007A486B"/>
    <w:rsid w:val="007A4B6E"/>
    <w:rsid w:val="007A4D2B"/>
    <w:rsid w:val="007A50D0"/>
    <w:rsid w:val="007A50F3"/>
    <w:rsid w:val="007A53AF"/>
    <w:rsid w:val="007A5795"/>
    <w:rsid w:val="007A57D1"/>
    <w:rsid w:val="007A6104"/>
    <w:rsid w:val="007A636D"/>
    <w:rsid w:val="007A6469"/>
    <w:rsid w:val="007A6643"/>
    <w:rsid w:val="007A675E"/>
    <w:rsid w:val="007A6951"/>
    <w:rsid w:val="007A6CC6"/>
    <w:rsid w:val="007A6E7B"/>
    <w:rsid w:val="007A6FD5"/>
    <w:rsid w:val="007A726B"/>
    <w:rsid w:val="007A7276"/>
    <w:rsid w:val="007A7347"/>
    <w:rsid w:val="007A7596"/>
    <w:rsid w:val="007A76CB"/>
    <w:rsid w:val="007A7B86"/>
    <w:rsid w:val="007A7B8D"/>
    <w:rsid w:val="007B0B93"/>
    <w:rsid w:val="007B1316"/>
    <w:rsid w:val="007B149B"/>
    <w:rsid w:val="007B1AA8"/>
    <w:rsid w:val="007B1D25"/>
    <w:rsid w:val="007B1DB3"/>
    <w:rsid w:val="007B2051"/>
    <w:rsid w:val="007B29EF"/>
    <w:rsid w:val="007B2E0B"/>
    <w:rsid w:val="007B2F1E"/>
    <w:rsid w:val="007B3346"/>
    <w:rsid w:val="007B35E5"/>
    <w:rsid w:val="007B3A08"/>
    <w:rsid w:val="007B4582"/>
    <w:rsid w:val="007B489C"/>
    <w:rsid w:val="007B4DF7"/>
    <w:rsid w:val="007B4E4F"/>
    <w:rsid w:val="007B5581"/>
    <w:rsid w:val="007B5B12"/>
    <w:rsid w:val="007B65E0"/>
    <w:rsid w:val="007B6916"/>
    <w:rsid w:val="007B69CB"/>
    <w:rsid w:val="007B6E13"/>
    <w:rsid w:val="007B72CE"/>
    <w:rsid w:val="007B75CD"/>
    <w:rsid w:val="007B78EB"/>
    <w:rsid w:val="007B78F5"/>
    <w:rsid w:val="007C0096"/>
    <w:rsid w:val="007C0472"/>
    <w:rsid w:val="007C0477"/>
    <w:rsid w:val="007C083B"/>
    <w:rsid w:val="007C0DFD"/>
    <w:rsid w:val="007C0EE5"/>
    <w:rsid w:val="007C11E2"/>
    <w:rsid w:val="007C1292"/>
    <w:rsid w:val="007C15AE"/>
    <w:rsid w:val="007C1A44"/>
    <w:rsid w:val="007C1C9E"/>
    <w:rsid w:val="007C26A0"/>
    <w:rsid w:val="007C29B9"/>
    <w:rsid w:val="007C29FC"/>
    <w:rsid w:val="007C2A7D"/>
    <w:rsid w:val="007C312E"/>
    <w:rsid w:val="007C35B2"/>
    <w:rsid w:val="007C3645"/>
    <w:rsid w:val="007C366B"/>
    <w:rsid w:val="007C3875"/>
    <w:rsid w:val="007C3A8D"/>
    <w:rsid w:val="007C3F67"/>
    <w:rsid w:val="007C41FC"/>
    <w:rsid w:val="007C4E94"/>
    <w:rsid w:val="007C566B"/>
    <w:rsid w:val="007C5897"/>
    <w:rsid w:val="007C591F"/>
    <w:rsid w:val="007C5C26"/>
    <w:rsid w:val="007C5CCB"/>
    <w:rsid w:val="007C5D89"/>
    <w:rsid w:val="007C60A5"/>
    <w:rsid w:val="007C6288"/>
    <w:rsid w:val="007C68CB"/>
    <w:rsid w:val="007C6E6D"/>
    <w:rsid w:val="007C6F8F"/>
    <w:rsid w:val="007C73A3"/>
    <w:rsid w:val="007C75D9"/>
    <w:rsid w:val="007C7733"/>
    <w:rsid w:val="007C78CB"/>
    <w:rsid w:val="007C7976"/>
    <w:rsid w:val="007C79B6"/>
    <w:rsid w:val="007C7D2B"/>
    <w:rsid w:val="007C7D4B"/>
    <w:rsid w:val="007C7D62"/>
    <w:rsid w:val="007D0114"/>
    <w:rsid w:val="007D0284"/>
    <w:rsid w:val="007D043D"/>
    <w:rsid w:val="007D08E6"/>
    <w:rsid w:val="007D11D0"/>
    <w:rsid w:val="007D1248"/>
    <w:rsid w:val="007D130B"/>
    <w:rsid w:val="007D1EF0"/>
    <w:rsid w:val="007D253A"/>
    <w:rsid w:val="007D253F"/>
    <w:rsid w:val="007D2574"/>
    <w:rsid w:val="007D2626"/>
    <w:rsid w:val="007D2ADD"/>
    <w:rsid w:val="007D2AE4"/>
    <w:rsid w:val="007D354D"/>
    <w:rsid w:val="007D3755"/>
    <w:rsid w:val="007D37C4"/>
    <w:rsid w:val="007D3983"/>
    <w:rsid w:val="007D3AE9"/>
    <w:rsid w:val="007D3AF6"/>
    <w:rsid w:val="007D3F30"/>
    <w:rsid w:val="007D3F3B"/>
    <w:rsid w:val="007D4548"/>
    <w:rsid w:val="007D45BA"/>
    <w:rsid w:val="007D45F8"/>
    <w:rsid w:val="007D48E9"/>
    <w:rsid w:val="007D4A6E"/>
    <w:rsid w:val="007D4C58"/>
    <w:rsid w:val="007D4D92"/>
    <w:rsid w:val="007D4DB5"/>
    <w:rsid w:val="007D5214"/>
    <w:rsid w:val="007D52EA"/>
    <w:rsid w:val="007D542F"/>
    <w:rsid w:val="007D5805"/>
    <w:rsid w:val="007D592A"/>
    <w:rsid w:val="007D5AA5"/>
    <w:rsid w:val="007D5EA7"/>
    <w:rsid w:val="007D5EDA"/>
    <w:rsid w:val="007D60A4"/>
    <w:rsid w:val="007D6E21"/>
    <w:rsid w:val="007D6F14"/>
    <w:rsid w:val="007D71C9"/>
    <w:rsid w:val="007D73EA"/>
    <w:rsid w:val="007D753A"/>
    <w:rsid w:val="007D75AE"/>
    <w:rsid w:val="007D781A"/>
    <w:rsid w:val="007D79BC"/>
    <w:rsid w:val="007D7AA4"/>
    <w:rsid w:val="007D7B5A"/>
    <w:rsid w:val="007D7B9D"/>
    <w:rsid w:val="007E00AE"/>
    <w:rsid w:val="007E0216"/>
    <w:rsid w:val="007E0397"/>
    <w:rsid w:val="007E03D8"/>
    <w:rsid w:val="007E0431"/>
    <w:rsid w:val="007E0BE2"/>
    <w:rsid w:val="007E0EA6"/>
    <w:rsid w:val="007E1255"/>
    <w:rsid w:val="007E12E9"/>
    <w:rsid w:val="007E14DA"/>
    <w:rsid w:val="007E1AD6"/>
    <w:rsid w:val="007E1EB8"/>
    <w:rsid w:val="007E211F"/>
    <w:rsid w:val="007E218A"/>
    <w:rsid w:val="007E219C"/>
    <w:rsid w:val="007E21F4"/>
    <w:rsid w:val="007E25F9"/>
    <w:rsid w:val="007E2610"/>
    <w:rsid w:val="007E2A57"/>
    <w:rsid w:val="007E2C32"/>
    <w:rsid w:val="007E337D"/>
    <w:rsid w:val="007E3847"/>
    <w:rsid w:val="007E3D62"/>
    <w:rsid w:val="007E3E42"/>
    <w:rsid w:val="007E40BD"/>
    <w:rsid w:val="007E41A5"/>
    <w:rsid w:val="007E43BF"/>
    <w:rsid w:val="007E4546"/>
    <w:rsid w:val="007E4662"/>
    <w:rsid w:val="007E5843"/>
    <w:rsid w:val="007E584A"/>
    <w:rsid w:val="007E5FA1"/>
    <w:rsid w:val="007E5FF7"/>
    <w:rsid w:val="007E6122"/>
    <w:rsid w:val="007E63A5"/>
    <w:rsid w:val="007E65A2"/>
    <w:rsid w:val="007E66C9"/>
    <w:rsid w:val="007E6D2D"/>
    <w:rsid w:val="007E7762"/>
    <w:rsid w:val="007E7D4C"/>
    <w:rsid w:val="007F007B"/>
    <w:rsid w:val="007F04B2"/>
    <w:rsid w:val="007F05A9"/>
    <w:rsid w:val="007F0B86"/>
    <w:rsid w:val="007F0D2F"/>
    <w:rsid w:val="007F100A"/>
    <w:rsid w:val="007F1024"/>
    <w:rsid w:val="007F15BE"/>
    <w:rsid w:val="007F174D"/>
    <w:rsid w:val="007F1B27"/>
    <w:rsid w:val="007F1E44"/>
    <w:rsid w:val="007F21BB"/>
    <w:rsid w:val="007F2A8D"/>
    <w:rsid w:val="007F2DDF"/>
    <w:rsid w:val="007F3112"/>
    <w:rsid w:val="007F3249"/>
    <w:rsid w:val="007F382E"/>
    <w:rsid w:val="007F3DE1"/>
    <w:rsid w:val="007F3E1F"/>
    <w:rsid w:val="007F3E2C"/>
    <w:rsid w:val="007F41AB"/>
    <w:rsid w:val="007F4365"/>
    <w:rsid w:val="007F4794"/>
    <w:rsid w:val="007F4A18"/>
    <w:rsid w:val="007F4F15"/>
    <w:rsid w:val="007F529A"/>
    <w:rsid w:val="007F5784"/>
    <w:rsid w:val="007F5A45"/>
    <w:rsid w:val="007F5C58"/>
    <w:rsid w:val="007F5E99"/>
    <w:rsid w:val="007F5F1D"/>
    <w:rsid w:val="007F613B"/>
    <w:rsid w:val="007F61FC"/>
    <w:rsid w:val="007F6317"/>
    <w:rsid w:val="007F690E"/>
    <w:rsid w:val="007F6C42"/>
    <w:rsid w:val="007F6F66"/>
    <w:rsid w:val="007F6F95"/>
    <w:rsid w:val="007F7246"/>
    <w:rsid w:val="007F72A8"/>
    <w:rsid w:val="007F75D0"/>
    <w:rsid w:val="007F7715"/>
    <w:rsid w:val="007F7BB3"/>
    <w:rsid w:val="007F7CAE"/>
    <w:rsid w:val="007F7D98"/>
    <w:rsid w:val="007F7ED3"/>
    <w:rsid w:val="008000B6"/>
    <w:rsid w:val="008000C8"/>
    <w:rsid w:val="00800622"/>
    <w:rsid w:val="00800885"/>
    <w:rsid w:val="00800DD9"/>
    <w:rsid w:val="00800FE4"/>
    <w:rsid w:val="008011A1"/>
    <w:rsid w:val="0080135F"/>
    <w:rsid w:val="00801C78"/>
    <w:rsid w:val="00801C7A"/>
    <w:rsid w:val="0080211C"/>
    <w:rsid w:val="008021D0"/>
    <w:rsid w:val="00802BDA"/>
    <w:rsid w:val="00802F54"/>
    <w:rsid w:val="00803120"/>
    <w:rsid w:val="008038AC"/>
    <w:rsid w:val="008038D0"/>
    <w:rsid w:val="00803AF3"/>
    <w:rsid w:val="00803CEE"/>
    <w:rsid w:val="008048F5"/>
    <w:rsid w:val="00804AE5"/>
    <w:rsid w:val="00804D3E"/>
    <w:rsid w:val="008050FC"/>
    <w:rsid w:val="008055CE"/>
    <w:rsid w:val="00805647"/>
    <w:rsid w:val="0080590D"/>
    <w:rsid w:val="00806507"/>
    <w:rsid w:val="00806672"/>
    <w:rsid w:val="008068BE"/>
    <w:rsid w:val="00806934"/>
    <w:rsid w:val="008069CD"/>
    <w:rsid w:val="00806A08"/>
    <w:rsid w:val="00806E94"/>
    <w:rsid w:val="008070FA"/>
    <w:rsid w:val="008073A0"/>
    <w:rsid w:val="00807644"/>
    <w:rsid w:val="00807865"/>
    <w:rsid w:val="00807A71"/>
    <w:rsid w:val="00810913"/>
    <w:rsid w:val="008109D1"/>
    <w:rsid w:val="00810FC4"/>
    <w:rsid w:val="00811944"/>
    <w:rsid w:val="0081225D"/>
    <w:rsid w:val="00812B42"/>
    <w:rsid w:val="00812C9C"/>
    <w:rsid w:val="0081326C"/>
    <w:rsid w:val="00813308"/>
    <w:rsid w:val="0081391C"/>
    <w:rsid w:val="008141AD"/>
    <w:rsid w:val="008141BC"/>
    <w:rsid w:val="0081438A"/>
    <w:rsid w:val="0081448E"/>
    <w:rsid w:val="00814ECE"/>
    <w:rsid w:val="00815214"/>
    <w:rsid w:val="0081531A"/>
    <w:rsid w:val="00815350"/>
    <w:rsid w:val="00815600"/>
    <w:rsid w:val="008156D5"/>
    <w:rsid w:val="00815718"/>
    <w:rsid w:val="008157DF"/>
    <w:rsid w:val="0081586B"/>
    <w:rsid w:val="00815BA7"/>
    <w:rsid w:val="0081695D"/>
    <w:rsid w:val="008169F2"/>
    <w:rsid w:val="00817014"/>
    <w:rsid w:val="008171F6"/>
    <w:rsid w:val="00817389"/>
    <w:rsid w:val="008174ED"/>
    <w:rsid w:val="00820033"/>
    <w:rsid w:val="00820096"/>
    <w:rsid w:val="00820A9F"/>
    <w:rsid w:val="00820C29"/>
    <w:rsid w:val="00820CC2"/>
    <w:rsid w:val="00820D68"/>
    <w:rsid w:val="00821031"/>
    <w:rsid w:val="008210EB"/>
    <w:rsid w:val="00821143"/>
    <w:rsid w:val="0082161E"/>
    <w:rsid w:val="008217D7"/>
    <w:rsid w:val="0082197A"/>
    <w:rsid w:val="008219BD"/>
    <w:rsid w:val="00821C13"/>
    <w:rsid w:val="008221E1"/>
    <w:rsid w:val="008222B6"/>
    <w:rsid w:val="008224FD"/>
    <w:rsid w:val="0082299B"/>
    <w:rsid w:val="00822C00"/>
    <w:rsid w:val="00822C02"/>
    <w:rsid w:val="00822C3E"/>
    <w:rsid w:val="00822CA2"/>
    <w:rsid w:val="008231B2"/>
    <w:rsid w:val="00823AEB"/>
    <w:rsid w:val="00823F4C"/>
    <w:rsid w:val="0082402C"/>
    <w:rsid w:val="00824B9D"/>
    <w:rsid w:val="00825032"/>
    <w:rsid w:val="008253EC"/>
    <w:rsid w:val="008258C5"/>
    <w:rsid w:val="008259F9"/>
    <w:rsid w:val="00825D34"/>
    <w:rsid w:val="00825E3D"/>
    <w:rsid w:val="00825EC9"/>
    <w:rsid w:val="00825F60"/>
    <w:rsid w:val="00825FFD"/>
    <w:rsid w:val="00826071"/>
    <w:rsid w:val="008265F5"/>
    <w:rsid w:val="008269BB"/>
    <w:rsid w:val="00826B94"/>
    <w:rsid w:val="00826EAA"/>
    <w:rsid w:val="00827023"/>
    <w:rsid w:val="008271C4"/>
    <w:rsid w:val="0082726D"/>
    <w:rsid w:val="0082752C"/>
    <w:rsid w:val="0082768E"/>
    <w:rsid w:val="0082790A"/>
    <w:rsid w:val="00830169"/>
    <w:rsid w:val="008301B0"/>
    <w:rsid w:val="0083040E"/>
    <w:rsid w:val="00830753"/>
    <w:rsid w:val="00830B5B"/>
    <w:rsid w:val="00830C85"/>
    <w:rsid w:val="00831386"/>
    <w:rsid w:val="00831419"/>
    <w:rsid w:val="008317B3"/>
    <w:rsid w:val="00831F07"/>
    <w:rsid w:val="00832387"/>
    <w:rsid w:val="008323DC"/>
    <w:rsid w:val="008325DD"/>
    <w:rsid w:val="00832773"/>
    <w:rsid w:val="008328E6"/>
    <w:rsid w:val="00832B1E"/>
    <w:rsid w:val="00832E10"/>
    <w:rsid w:val="008330EE"/>
    <w:rsid w:val="008331D8"/>
    <w:rsid w:val="00833AC5"/>
    <w:rsid w:val="00833D2F"/>
    <w:rsid w:val="008341FA"/>
    <w:rsid w:val="00834A56"/>
    <w:rsid w:val="00835532"/>
    <w:rsid w:val="008357A6"/>
    <w:rsid w:val="0083590B"/>
    <w:rsid w:val="00835ACD"/>
    <w:rsid w:val="00835B7F"/>
    <w:rsid w:val="00835BA8"/>
    <w:rsid w:val="008360B7"/>
    <w:rsid w:val="00836A2C"/>
    <w:rsid w:val="00836D7A"/>
    <w:rsid w:val="00836DA1"/>
    <w:rsid w:val="00836ED8"/>
    <w:rsid w:val="0083704C"/>
    <w:rsid w:val="00837220"/>
    <w:rsid w:val="00837A5A"/>
    <w:rsid w:val="00837D11"/>
    <w:rsid w:val="00840029"/>
    <w:rsid w:val="00840487"/>
    <w:rsid w:val="00840699"/>
    <w:rsid w:val="0084070E"/>
    <w:rsid w:val="00840B92"/>
    <w:rsid w:val="00840BD9"/>
    <w:rsid w:val="00840F37"/>
    <w:rsid w:val="008415B9"/>
    <w:rsid w:val="00841CB4"/>
    <w:rsid w:val="00842210"/>
    <w:rsid w:val="00842413"/>
    <w:rsid w:val="008425AB"/>
    <w:rsid w:val="008429CE"/>
    <w:rsid w:val="00842A27"/>
    <w:rsid w:val="00842AD2"/>
    <w:rsid w:val="00842BAF"/>
    <w:rsid w:val="00842C73"/>
    <w:rsid w:val="00842D9B"/>
    <w:rsid w:val="0084301A"/>
    <w:rsid w:val="008430E4"/>
    <w:rsid w:val="00843108"/>
    <w:rsid w:val="008434AE"/>
    <w:rsid w:val="0084381E"/>
    <w:rsid w:val="00843F23"/>
    <w:rsid w:val="00843F71"/>
    <w:rsid w:val="008441DB"/>
    <w:rsid w:val="00844382"/>
    <w:rsid w:val="00844DD4"/>
    <w:rsid w:val="00844E9E"/>
    <w:rsid w:val="00845130"/>
    <w:rsid w:val="0084542E"/>
    <w:rsid w:val="00845562"/>
    <w:rsid w:val="00845647"/>
    <w:rsid w:val="0084578A"/>
    <w:rsid w:val="00845965"/>
    <w:rsid w:val="00845D04"/>
    <w:rsid w:val="0084622A"/>
    <w:rsid w:val="0084622B"/>
    <w:rsid w:val="0084641D"/>
    <w:rsid w:val="00846ADF"/>
    <w:rsid w:val="00846B24"/>
    <w:rsid w:val="00846B50"/>
    <w:rsid w:val="00846D20"/>
    <w:rsid w:val="00846D5C"/>
    <w:rsid w:val="00847037"/>
    <w:rsid w:val="00847068"/>
    <w:rsid w:val="00847146"/>
    <w:rsid w:val="00847234"/>
    <w:rsid w:val="00847295"/>
    <w:rsid w:val="0084745E"/>
    <w:rsid w:val="00847ED1"/>
    <w:rsid w:val="00847F47"/>
    <w:rsid w:val="00847F7B"/>
    <w:rsid w:val="0085001E"/>
    <w:rsid w:val="0085021F"/>
    <w:rsid w:val="0085033F"/>
    <w:rsid w:val="0085049C"/>
    <w:rsid w:val="008504D6"/>
    <w:rsid w:val="0085068E"/>
    <w:rsid w:val="0085072F"/>
    <w:rsid w:val="008507BD"/>
    <w:rsid w:val="00850A03"/>
    <w:rsid w:val="00850D6B"/>
    <w:rsid w:val="0085172E"/>
    <w:rsid w:val="00851E5C"/>
    <w:rsid w:val="00851FB4"/>
    <w:rsid w:val="00851FFE"/>
    <w:rsid w:val="0085236C"/>
    <w:rsid w:val="0085258C"/>
    <w:rsid w:val="0085268A"/>
    <w:rsid w:val="00852BA2"/>
    <w:rsid w:val="0085382C"/>
    <w:rsid w:val="00853AC1"/>
    <w:rsid w:val="00853BED"/>
    <w:rsid w:val="00853F2F"/>
    <w:rsid w:val="00855155"/>
    <w:rsid w:val="008552E5"/>
    <w:rsid w:val="0085550F"/>
    <w:rsid w:val="008559C0"/>
    <w:rsid w:val="00856322"/>
    <w:rsid w:val="00856461"/>
    <w:rsid w:val="008567C2"/>
    <w:rsid w:val="00856A82"/>
    <w:rsid w:val="008571DE"/>
    <w:rsid w:val="00857550"/>
    <w:rsid w:val="00857A1D"/>
    <w:rsid w:val="00857EDF"/>
    <w:rsid w:val="00860353"/>
    <w:rsid w:val="008606C7"/>
    <w:rsid w:val="008608DF"/>
    <w:rsid w:val="00860A5D"/>
    <w:rsid w:val="00860AFE"/>
    <w:rsid w:val="00860C55"/>
    <w:rsid w:val="00860D25"/>
    <w:rsid w:val="00860EC3"/>
    <w:rsid w:val="0086127C"/>
    <w:rsid w:val="0086160D"/>
    <w:rsid w:val="00861DBE"/>
    <w:rsid w:val="0086214A"/>
    <w:rsid w:val="0086267E"/>
    <w:rsid w:val="008628BB"/>
    <w:rsid w:val="00862AB3"/>
    <w:rsid w:val="00862DA1"/>
    <w:rsid w:val="008634A5"/>
    <w:rsid w:val="00863511"/>
    <w:rsid w:val="008636CC"/>
    <w:rsid w:val="0086376C"/>
    <w:rsid w:val="008638D8"/>
    <w:rsid w:val="00863C1B"/>
    <w:rsid w:val="00864549"/>
    <w:rsid w:val="008645CD"/>
    <w:rsid w:val="00864872"/>
    <w:rsid w:val="00864920"/>
    <w:rsid w:val="00864A3F"/>
    <w:rsid w:val="00864C42"/>
    <w:rsid w:val="00864D30"/>
    <w:rsid w:val="00864D6C"/>
    <w:rsid w:val="00864E40"/>
    <w:rsid w:val="00864F7B"/>
    <w:rsid w:val="00865019"/>
    <w:rsid w:val="008650E3"/>
    <w:rsid w:val="00865293"/>
    <w:rsid w:val="008652EE"/>
    <w:rsid w:val="008656C6"/>
    <w:rsid w:val="00865BE5"/>
    <w:rsid w:val="00865FEC"/>
    <w:rsid w:val="008660D8"/>
    <w:rsid w:val="00866118"/>
    <w:rsid w:val="0086646F"/>
    <w:rsid w:val="00866A1F"/>
    <w:rsid w:val="00867254"/>
    <w:rsid w:val="00867B8D"/>
    <w:rsid w:val="00867BA5"/>
    <w:rsid w:val="00867C47"/>
    <w:rsid w:val="00867DC0"/>
    <w:rsid w:val="008706F6"/>
    <w:rsid w:val="00870A95"/>
    <w:rsid w:val="00870FB8"/>
    <w:rsid w:val="00870FD1"/>
    <w:rsid w:val="0087123B"/>
    <w:rsid w:val="008712D5"/>
    <w:rsid w:val="00871581"/>
    <w:rsid w:val="00871810"/>
    <w:rsid w:val="00871841"/>
    <w:rsid w:val="008719B6"/>
    <w:rsid w:val="00871ADF"/>
    <w:rsid w:val="00871BBC"/>
    <w:rsid w:val="00871C46"/>
    <w:rsid w:val="00871E0E"/>
    <w:rsid w:val="00872281"/>
    <w:rsid w:val="00872A80"/>
    <w:rsid w:val="008732B9"/>
    <w:rsid w:val="008735E4"/>
    <w:rsid w:val="00873AC6"/>
    <w:rsid w:val="00873AF7"/>
    <w:rsid w:val="00873B46"/>
    <w:rsid w:val="00873DB7"/>
    <w:rsid w:val="0087400E"/>
    <w:rsid w:val="008740EC"/>
    <w:rsid w:val="0087417A"/>
    <w:rsid w:val="00874537"/>
    <w:rsid w:val="00874542"/>
    <w:rsid w:val="00874754"/>
    <w:rsid w:val="0087477C"/>
    <w:rsid w:val="00874AE6"/>
    <w:rsid w:val="00874DA9"/>
    <w:rsid w:val="00874E9B"/>
    <w:rsid w:val="00875124"/>
    <w:rsid w:val="0087517B"/>
    <w:rsid w:val="0087573A"/>
    <w:rsid w:val="0087583B"/>
    <w:rsid w:val="00875BA7"/>
    <w:rsid w:val="00875D59"/>
    <w:rsid w:val="00876036"/>
    <w:rsid w:val="00876295"/>
    <w:rsid w:val="008763B1"/>
    <w:rsid w:val="00876698"/>
    <w:rsid w:val="008766D9"/>
    <w:rsid w:val="008768CB"/>
    <w:rsid w:val="00876BE2"/>
    <w:rsid w:val="00876F5E"/>
    <w:rsid w:val="008770E8"/>
    <w:rsid w:val="0087721C"/>
    <w:rsid w:val="00877307"/>
    <w:rsid w:val="008773DC"/>
    <w:rsid w:val="00877F16"/>
    <w:rsid w:val="00880B33"/>
    <w:rsid w:val="00880B86"/>
    <w:rsid w:val="00880C0D"/>
    <w:rsid w:val="00880C5F"/>
    <w:rsid w:val="00880D59"/>
    <w:rsid w:val="00880DD5"/>
    <w:rsid w:val="0088119F"/>
    <w:rsid w:val="0088173F"/>
    <w:rsid w:val="0088183C"/>
    <w:rsid w:val="00881B71"/>
    <w:rsid w:val="0088247E"/>
    <w:rsid w:val="00882480"/>
    <w:rsid w:val="00882607"/>
    <w:rsid w:val="0088264C"/>
    <w:rsid w:val="0088289D"/>
    <w:rsid w:val="00882EB7"/>
    <w:rsid w:val="008831C9"/>
    <w:rsid w:val="00883317"/>
    <w:rsid w:val="008833E1"/>
    <w:rsid w:val="008839D8"/>
    <w:rsid w:val="00883B71"/>
    <w:rsid w:val="00883BB5"/>
    <w:rsid w:val="00884089"/>
    <w:rsid w:val="00884160"/>
    <w:rsid w:val="008842F9"/>
    <w:rsid w:val="00884D42"/>
    <w:rsid w:val="00884E15"/>
    <w:rsid w:val="00885245"/>
    <w:rsid w:val="008853F0"/>
    <w:rsid w:val="0088546B"/>
    <w:rsid w:val="00885A89"/>
    <w:rsid w:val="00885D27"/>
    <w:rsid w:val="00885DB8"/>
    <w:rsid w:val="00885E64"/>
    <w:rsid w:val="00885EAB"/>
    <w:rsid w:val="008861E1"/>
    <w:rsid w:val="00886509"/>
    <w:rsid w:val="00886595"/>
    <w:rsid w:val="008867EA"/>
    <w:rsid w:val="00886A36"/>
    <w:rsid w:val="00887039"/>
    <w:rsid w:val="00887399"/>
    <w:rsid w:val="008873DE"/>
    <w:rsid w:val="008874C3"/>
    <w:rsid w:val="008877FD"/>
    <w:rsid w:val="00887A93"/>
    <w:rsid w:val="00887EA6"/>
    <w:rsid w:val="00887EE4"/>
    <w:rsid w:val="00890032"/>
    <w:rsid w:val="008901BA"/>
    <w:rsid w:val="00890375"/>
    <w:rsid w:val="0089040D"/>
    <w:rsid w:val="0089058B"/>
    <w:rsid w:val="00890761"/>
    <w:rsid w:val="008908F8"/>
    <w:rsid w:val="0089094F"/>
    <w:rsid w:val="008909B9"/>
    <w:rsid w:val="00890E42"/>
    <w:rsid w:val="00890F9C"/>
    <w:rsid w:val="008913CA"/>
    <w:rsid w:val="00891649"/>
    <w:rsid w:val="0089213F"/>
    <w:rsid w:val="008926F0"/>
    <w:rsid w:val="00892DE4"/>
    <w:rsid w:val="0089329A"/>
    <w:rsid w:val="0089354E"/>
    <w:rsid w:val="0089388E"/>
    <w:rsid w:val="00893D43"/>
    <w:rsid w:val="00893EF4"/>
    <w:rsid w:val="00894349"/>
    <w:rsid w:val="008945F2"/>
    <w:rsid w:val="00894FEC"/>
    <w:rsid w:val="0089507D"/>
    <w:rsid w:val="00895323"/>
    <w:rsid w:val="00895489"/>
    <w:rsid w:val="008958A0"/>
    <w:rsid w:val="00895C06"/>
    <w:rsid w:val="00896064"/>
    <w:rsid w:val="0089628D"/>
    <w:rsid w:val="0089639C"/>
    <w:rsid w:val="0089642E"/>
    <w:rsid w:val="008964CE"/>
    <w:rsid w:val="008968EF"/>
    <w:rsid w:val="00896C25"/>
    <w:rsid w:val="00896C4B"/>
    <w:rsid w:val="00896D8D"/>
    <w:rsid w:val="0089715E"/>
    <w:rsid w:val="0089761E"/>
    <w:rsid w:val="00897BEC"/>
    <w:rsid w:val="00897C9A"/>
    <w:rsid w:val="00897FA8"/>
    <w:rsid w:val="008A02DC"/>
    <w:rsid w:val="008A03F3"/>
    <w:rsid w:val="008A060F"/>
    <w:rsid w:val="008A0EA5"/>
    <w:rsid w:val="008A1525"/>
    <w:rsid w:val="008A1641"/>
    <w:rsid w:val="008A16BE"/>
    <w:rsid w:val="008A1A43"/>
    <w:rsid w:val="008A1CA2"/>
    <w:rsid w:val="008A2433"/>
    <w:rsid w:val="008A2698"/>
    <w:rsid w:val="008A2957"/>
    <w:rsid w:val="008A29B3"/>
    <w:rsid w:val="008A3034"/>
    <w:rsid w:val="008A3053"/>
    <w:rsid w:val="008A3428"/>
    <w:rsid w:val="008A361C"/>
    <w:rsid w:val="008A3AF3"/>
    <w:rsid w:val="008A3B7D"/>
    <w:rsid w:val="008A3DC4"/>
    <w:rsid w:val="008A4519"/>
    <w:rsid w:val="008A45A4"/>
    <w:rsid w:val="008A47A1"/>
    <w:rsid w:val="008A4991"/>
    <w:rsid w:val="008A4F7B"/>
    <w:rsid w:val="008A4F8D"/>
    <w:rsid w:val="008A5176"/>
    <w:rsid w:val="008A520D"/>
    <w:rsid w:val="008A5AC1"/>
    <w:rsid w:val="008A5B33"/>
    <w:rsid w:val="008A5BD5"/>
    <w:rsid w:val="008A5CB9"/>
    <w:rsid w:val="008A5E05"/>
    <w:rsid w:val="008A60D5"/>
    <w:rsid w:val="008A631F"/>
    <w:rsid w:val="008A67F9"/>
    <w:rsid w:val="008A692B"/>
    <w:rsid w:val="008A6BB5"/>
    <w:rsid w:val="008A6CA4"/>
    <w:rsid w:val="008A6DAD"/>
    <w:rsid w:val="008A6DC6"/>
    <w:rsid w:val="008A7083"/>
    <w:rsid w:val="008A7213"/>
    <w:rsid w:val="008A7AA4"/>
    <w:rsid w:val="008A7F85"/>
    <w:rsid w:val="008B0057"/>
    <w:rsid w:val="008B07F4"/>
    <w:rsid w:val="008B08D2"/>
    <w:rsid w:val="008B0939"/>
    <w:rsid w:val="008B0A81"/>
    <w:rsid w:val="008B0BC3"/>
    <w:rsid w:val="008B1645"/>
    <w:rsid w:val="008B1E11"/>
    <w:rsid w:val="008B1EDE"/>
    <w:rsid w:val="008B1EEE"/>
    <w:rsid w:val="008B1FE3"/>
    <w:rsid w:val="008B20A8"/>
    <w:rsid w:val="008B263D"/>
    <w:rsid w:val="008B287B"/>
    <w:rsid w:val="008B2D08"/>
    <w:rsid w:val="008B305F"/>
    <w:rsid w:val="008B33A8"/>
    <w:rsid w:val="008B34D6"/>
    <w:rsid w:val="008B3D74"/>
    <w:rsid w:val="008B3E08"/>
    <w:rsid w:val="008B3F5C"/>
    <w:rsid w:val="008B420D"/>
    <w:rsid w:val="008B459A"/>
    <w:rsid w:val="008B4948"/>
    <w:rsid w:val="008B49FA"/>
    <w:rsid w:val="008B4A61"/>
    <w:rsid w:val="008B4CC1"/>
    <w:rsid w:val="008B544F"/>
    <w:rsid w:val="008B59BE"/>
    <w:rsid w:val="008B5BDA"/>
    <w:rsid w:val="008B5D37"/>
    <w:rsid w:val="008B5F4F"/>
    <w:rsid w:val="008B607A"/>
    <w:rsid w:val="008B65E1"/>
    <w:rsid w:val="008B66E5"/>
    <w:rsid w:val="008B6A2A"/>
    <w:rsid w:val="008B6CE6"/>
    <w:rsid w:val="008B71D1"/>
    <w:rsid w:val="008B7305"/>
    <w:rsid w:val="008B7531"/>
    <w:rsid w:val="008B774B"/>
    <w:rsid w:val="008B7B1B"/>
    <w:rsid w:val="008B7B6B"/>
    <w:rsid w:val="008B7B73"/>
    <w:rsid w:val="008B7D23"/>
    <w:rsid w:val="008C02F0"/>
    <w:rsid w:val="008C079F"/>
    <w:rsid w:val="008C0853"/>
    <w:rsid w:val="008C086E"/>
    <w:rsid w:val="008C0BD8"/>
    <w:rsid w:val="008C144F"/>
    <w:rsid w:val="008C19FD"/>
    <w:rsid w:val="008C1A3B"/>
    <w:rsid w:val="008C1A8F"/>
    <w:rsid w:val="008C1AE1"/>
    <w:rsid w:val="008C1B94"/>
    <w:rsid w:val="008C1F58"/>
    <w:rsid w:val="008C218F"/>
    <w:rsid w:val="008C21AE"/>
    <w:rsid w:val="008C2701"/>
    <w:rsid w:val="008C2B60"/>
    <w:rsid w:val="008C2F7B"/>
    <w:rsid w:val="008C3247"/>
    <w:rsid w:val="008C37B9"/>
    <w:rsid w:val="008C3969"/>
    <w:rsid w:val="008C3A53"/>
    <w:rsid w:val="008C3B6E"/>
    <w:rsid w:val="008C41F0"/>
    <w:rsid w:val="008C4442"/>
    <w:rsid w:val="008C45CC"/>
    <w:rsid w:val="008C45F7"/>
    <w:rsid w:val="008C480A"/>
    <w:rsid w:val="008C4880"/>
    <w:rsid w:val="008C49A4"/>
    <w:rsid w:val="008C4A4F"/>
    <w:rsid w:val="008C5041"/>
    <w:rsid w:val="008C5236"/>
    <w:rsid w:val="008C574C"/>
    <w:rsid w:val="008C59BA"/>
    <w:rsid w:val="008C5BD6"/>
    <w:rsid w:val="008C5CF6"/>
    <w:rsid w:val="008C61E0"/>
    <w:rsid w:val="008C68FB"/>
    <w:rsid w:val="008C6D76"/>
    <w:rsid w:val="008C6E8E"/>
    <w:rsid w:val="008C73C0"/>
    <w:rsid w:val="008C77B3"/>
    <w:rsid w:val="008C7EFA"/>
    <w:rsid w:val="008D0389"/>
    <w:rsid w:val="008D05CF"/>
    <w:rsid w:val="008D0AF8"/>
    <w:rsid w:val="008D0CC2"/>
    <w:rsid w:val="008D10D6"/>
    <w:rsid w:val="008D1183"/>
    <w:rsid w:val="008D167A"/>
    <w:rsid w:val="008D206E"/>
    <w:rsid w:val="008D2387"/>
    <w:rsid w:val="008D252E"/>
    <w:rsid w:val="008D2E64"/>
    <w:rsid w:val="008D3290"/>
    <w:rsid w:val="008D375E"/>
    <w:rsid w:val="008D38FC"/>
    <w:rsid w:val="008D478B"/>
    <w:rsid w:val="008D490B"/>
    <w:rsid w:val="008D4BA1"/>
    <w:rsid w:val="008D4E7C"/>
    <w:rsid w:val="008D5254"/>
    <w:rsid w:val="008D550E"/>
    <w:rsid w:val="008D55C0"/>
    <w:rsid w:val="008D55EB"/>
    <w:rsid w:val="008D5FDB"/>
    <w:rsid w:val="008D6170"/>
    <w:rsid w:val="008D6383"/>
    <w:rsid w:val="008D6662"/>
    <w:rsid w:val="008D6908"/>
    <w:rsid w:val="008D6A29"/>
    <w:rsid w:val="008D6E8B"/>
    <w:rsid w:val="008D7055"/>
    <w:rsid w:val="008D7117"/>
    <w:rsid w:val="008D7199"/>
    <w:rsid w:val="008D73BA"/>
    <w:rsid w:val="008D7890"/>
    <w:rsid w:val="008D789F"/>
    <w:rsid w:val="008D7A80"/>
    <w:rsid w:val="008E02BC"/>
    <w:rsid w:val="008E037A"/>
    <w:rsid w:val="008E03D8"/>
    <w:rsid w:val="008E043F"/>
    <w:rsid w:val="008E0517"/>
    <w:rsid w:val="008E0939"/>
    <w:rsid w:val="008E09F2"/>
    <w:rsid w:val="008E0AC2"/>
    <w:rsid w:val="008E0B49"/>
    <w:rsid w:val="008E0D17"/>
    <w:rsid w:val="008E1042"/>
    <w:rsid w:val="008E1A2A"/>
    <w:rsid w:val="008E1EB6"/>
    <w:rsid w:val="008E1F88"/>
    <w:rsid w:val="008E21BC"/>
    <w:rsid w:val="008E23C7"/>
    <w:rsid w:val="008E24BB"/>
    <w:rsid w:val="008E26C5"/>
    <w:rsid w:val="008E281D"/>
    <w:rsid w:val="008E2E78"/>
    <w:rsid w:val="008E2FEE"/>
    <w:rsid w:val="008E3656"/>
    <w:rsid w:val="008E37DB"/>
    <w:rsid w:val="008E399B"/>
    <w:rsid w:val="008E3A42"/>
    <w:rsid w:val="008E4198"/>
    <w:rsid w:val="008E44A9"/>
    <w:rsid w:val="008E44FA"/>
    <w:rsid w:val="008E4AE8"/>
    <w:rsid w:val="008E4DDC"/>
    <w:rsid w:val="008E4F20"/>
    <w:rsid w:val="008E54EE"/>
    <w:rsid w:val="008E5564"/>
    <w:rsid w:val="008E59E3"/>
    <w:rsid w:val="008E5B44"/>
    <w:rsid w:val="008E6203"/>
    <w:rsid w:val="008E63CD"/>
    <w:rsid w:val="008E640A"/>
    <w:rsid w:val="008E6B75"/>
    <w:rsid w:val="008E7394"/>
    <w:rsid w:val="008E79DB"/>
    <w:rsid w:val="008E7B31"/>
    <w:rsid w:val="008E7CF7"/>
    <w:rsid w:val="008E7FC1"/>
    <w:rsid w:val="008F040C"/>
    <w:rsid w:val="008F06BF"/>
    <w:rsid w:val="008F071A"/>
    <w:rsid w:val="008F0C49"/>
    <w:rsid w:val="008F0DB7"/>
    <w:rsid w:val="008F1C4E"/>
    <w:rsid w:val="008F1EED"/>
    <w:rsid w:val="008F1FF2"/>
    <w:rsid w:val="008F202E"/>
    <w:rsid w:val="008F20A3"/>
    <w:rsid w:val="008F21D2"/>
    <w:rsid w:val="008F229B"/>
    <w:rsid w:val="008F2356"/>
    <w:rsid w:val="008F2766"/>
    <w:rsid w:val="008F2F3E"/>
    <w:rsid w:val="008F2FA9"/>
    <w:rsid w:val="008F2FE9"/>
    <w:rsid w:val="008F315C"/>
    <w:rsid w:val="008F33CA"/>
    <w:rsid w:val="008F4321"/>
    <w:rsid w:val="008F43E7"/>
    <w:rsid w:val="008F44B7"/>
    <w:rsid w:val="008F4B87"/>
    <w:rsid w:val="008F4CD2"/>
    <w:rsid w:val="008F4F78"/>
    <w:rsid w:val="008F4F88"/>
    <w:rsid w:val="008F5146"/>
    <w:rsid w:val="008F516C"/>
    <w:rsid w:val="008F58DA"/>
    <w:rsid w:val="008F5BDF"/>
    <w:rsid w:val="008F5FA2"/>
    <w:rsid w:val="008F628D"/>
    <w:rsid w:val="008F6847"/>
    <w:rsid w:val="008F6973"/>
    <w:rsid w:val="008F6D49"/>
    <w:rsid w:val="008F6E6C"/>
    <w:rsid w:val="008F6E9E"/>
    <w:rsid w:val="008F7091"/>
    <w:rsid w:val="008F710B"/>
    <w:rsid w:val="008F7155"/>
    <w:rsid w:val="008F726D"/>
    <w:rsid w:val="008F72CF"/>
    <w:rsid w:val="008F7A36"/>
    <w:rsid w:val="008F7B14"/>
    <w:rsid w:val="009006F3"/>
    <w:rsid w:val="00900937"/>
    <w:rsid w:val="00900D1D"/>
    <w:rsid w:val="00901269"/>
    <w:rsid w:val="00901A78"/>
    <w:rsid w:val="00901B86"/>
    <w:rsid w:val="00901B90"/>
    <w:rsid w:val="00901C1E"/>
    <w:rsid w:val="00901F14"/>
    <w:rsid w:val="00902074"/>
    <w:rsid w:val="009027A4"/>
    <w:rsid w:val="0090306A"/>
    <w:rsid w:val="0090315B"/>
    <w:rsid w:val="009033D3"/>
    <w:rsid w:val="0090353B"/>
    <w:rsid w:val="0090367C"/>
    <w:rsid w:val="0090395E"/>
    <w:rsid w:val="00903A62"/>
    <w:rsid w:val="00903BE7"/>
    <w:rsid w:val="00904464"/>
    <w:rsid w:val="009049FE"/>
    <w:rsid w:val="00904A18"/>
    <w:rsid w:val="00904AB3"/>
    <w:rsid w:val="00904D33"/>
    <w:rsid w:val="00905216"/>
    <w:rsid w:val="0090574F"/>
    <w:rsid w:val="009062CD"/>
    <w:rsid w:val="0090642F"/>
    <w:rsid w:val="009065E9"/>
    <w:rsid w:val="009067D5"/>
    <w:rsid w:val="00907050"/>
    <w:rsid w:val="00907568"/>
    <w:rsid w:val="0090780D"/>
    <w:rsid w:val="00907C04"/>
    <w:rsid w:val="00907C70"/>
    <w:rsid w:val="0091091B"/>
    <w:rsid w:val="00910C70"/>
    <w:rsid w:val="00910D47"/>
    <w:rsid w:val="00911467"/>
    <w:rsid w:val="009116F4"/>
    <w:rsid w:val="00911A1D"/>
    <w:rsid w:val="00911EDE"/>
    <w:rsid w:val="00912309"/>
    <w:rsid w:val="00912350"/>
    <w:rsid w:val="00912597"/>
    <w:rsid w:val="009125C7"/>
    <w:rsid w:val="009129E9"/>
    <w:rsid w:val="00912A21"/>
    <w:rsid w:val="00912CEB"/>
    <w:rsid w:val="00912EFD"/>
    <w:rsid w:val="00913484"/>
    <w:rsid w:val="00913499"/>
    <w:rsid w:val="0091404F"/>
    <w:rsid w:val="009141B6"/>
    <w:rsid w:val="009142FE"/>
    <w:rsid w:val="00914347"/>
    <w:rsid w:val="00914718"/>
    <w:rsid w:val="00914A54"/>
    <w:rsid w:val="00914CDB"/>
    <w:rsid w:val="00914FC8"/>
    <w:rsid w:val="00915493"/>
    <w:rsid w:val="0091566C"/>
    <w:rsid w:val="00915754"/>
    <w:rsid w:val="00915A43"/>
    <w:rsid w:val="00916264"/>
    <w:rsid w:val="00916744"/>
    <w:rsid w:val="00916FB2"/>
    <w:rsid w:val="00917001"/>
    <w:rsid w:val="009176F8"/>
    <w:rsid w:val="00917C66"/>
    <w:rsid w:val="00920216"/>
    <w:rsid w:val="00920C5D"/>
    <w:rsid w:val="00920E62"/>
    <w:rsid w:val="00920F02"/>
    <w:rsid w:val="009211C7"/>
    <w:rsid w:val="009215EA"/>
    <w:rsid w:val="009216D5"/>
    <w:rsid w:val="00921D9F"/>
    <w:rsid w:val="00921EA3"/>
    <w:rsid w:val="00922098"/>
    <w:rsid w:val="00922A0F"/>
    <w:rsid w:val="00922D60"/>
    <w:rsid w:val="009233D9"/>
    <w:rsid w:val="009239E5"/>
    <w:rsid w:val="009243B8"/>
    <w:rsid w:val="009245F1"/>
    <w:rsid w:val="00924838"/>
    <w:rsid w:val="00924888"/>
    <w:rsid w:val="00924A5B"/>
    <w:rsid w:val="00925048"/>
    <w:rsid w:val="009253B4"/>
    <w:rsid w:val="009255F4"/>
    <w:rsid w:val="0092593C"/>
    <w:rsid w:val="0092627D"/>
    <w:rsid w:val="0092647D"/>
    <w:rsid w:val="009265A3"/>
    <w:rsid w:val="009265E9"/>
    <w:rsid w:val="009266C6"/>
    <w:rsid w:val="00926761"/>
    <w:rsid w:val="009267E9"/>
    <w:rsid w:val="00926BC4"/>
    <w:rsid w:val="00926F3C"/>
    <w:rsid w:val="00927111"/>
    <w:rsid w:val="009271F2"/>
    <w:rsid w:val="00927613"/>
    <w:rsid w:val="009276AD"/>
    <w:rsid w:val="009279F2"/>
    <w:rsid w:val="00927C04"/>
    <w:rsid w:val="00927D7B"/>
    <w:rsid w:val="0093031A"/>
    <w:rsid w:val="00930363"/>
    <w:rsid w:val="009304AD"/>
    <w:rsid w:val="00930818"/>
    <w:rsid w:val="00930AE9"/>
    <w:rsid w:val="00931322"/>
    <w:rsid w:val="009314D4"/>
    <w:rsid w:val="009314DD"/>
    <w:rsid w:val="00931620"/>
    <w:rsid w:val="009316BC"/>
    <w:rsid w:val="00932156"/>
    <w:rsid w:val="00932E2D"/>
    <w:rsid w:val="00933092"/>
    <w:rsid w:val="00933155"/>
    <w:rsid w:val="00933172"/>
    <w:rsid w:val="0093318D"/>
    <w:rsid w:val="00933485"/>
    <w:rsid w:val="00933518"/>
    <w:rsid w:val="0093354A"/>
    <w:rsid w:val="00934054"/>
    <w:rsid w:val="009344DB"/>
    <w:rsid w:val="009349A6"/>
    <w:rsid w:val="00934E59"/>
    <w:rsid w:val="009353A3"/>
    <w:rsid w:val="0093584F"/>
    <w:rsid w:val="00935918"/>
    <w:rsid w:val="00936011"/>
    <w:rsid w:val="00936A08"/>
    <w:rsid w:val="00936C14"/>
    <w:rsid w:val="00936E72"/>
    <w:rsid w:val="00936FC3"/>
    <w:rsid w:val="009370C4"/>
    <w:rsid w:val="00937347"/>
    <w:rsid w:val="009378EF"/>
    <w:rsid w:val="00937B12"/>
    <w:rsid w:val="00937B33"/>
    <w:rsid w:val="00937CEC"/>
    <w:rsid w:val="00940316"/>
    <w:rsid w:val="00940372"/>
    <w:rsid w:val="009404D6"/>
    <w:rsid w:val="00940519"/>
    <w:rsid w:val="00940810"/>
    <w:rsid w:val="00940DDD"/>
    <w:rsid w:val="00941287"/>
    <w:rsid w:val="00941358"/>
    <w:rsid w:val="00941696"/>
    <w:rsid w:val="00941796"/>
    <w:rsid w:val="009417BA"/>
    <w:rsid w:val="00941817"/>
    <w:rsid w:val="009424E2"/>
    <w:rsid w:val="009426EC"/>
    <w:rsid w:val="00942C91"/>
    <w:rsid w:val="00942FBE"/>
    <w:rsid w:val="00943356"/>
    <w:rsid w:val="009433D3"/>
    <w:rsid w:val="00943404"/>
    <w:rsid w:val="0094346C"/>
    <w:rsid w:val="00943490"/>
    <w:rsid w:val="009437A6"/>
    <w:rsid w:val="0094388A"/>
    <w:rsid w:val="00943965"/>
    <w:rsid w:val="00944288"/>
    <w:rsid w:val="00944483"/>
    <w:rsid w:val="009447C4"/>
    <w:rsid w:val="009453F7"/>
    <w:rsid w:val="00945453"/>
    <w:rsid w:val="009458EF"/>
    <w:rsid w:val="00946088"/>
    <w:rsid w:val="009460CE"/>
    <w:rsid w:val="0094642E"/>
    <w:rsid w:val="00946990"/>
    <w:rsid w:val="00946AB0"/>
    <w:rsid w:val="009474F4"/>
    <w:rsid w:val="0094797F"/>
    <w:rsid w:val="00947CD5"/>
    <w:rsid w:val="00947EE1"/>
    <w:rsid w:val="00950590"/>
    <w:rsid w:val="009506FA"/>
    <w:rsid w:val="00950803"/>
    <w:rsid w:val="00950F6B"/>
    <w:rsid w:val="00951226"/>
    <w:rsid w:val="00951277"/>
    <w:rsid w:val="0095157A"/>
    <w:rsid w:val="009515C9"/>
    <w:rsid w:val="00951913"/>
    <w:rsid w:val="00951C7C"/>
    <w:rsid w:val="00952A13"/>
    <w:rsid w:val="00952A46"/>
    <w:rsid w:val="00952AC3"/>
    <w:rsid w:val="00952C42"/>
    <w:rsid w:val="00952EA1"/>
    <w:rsid w:val="00953B7D"/>
    <w:rsid w:val="00953C23"/>
    <w:rsid w:val="00953DC5"/>
    <w:rsid w:val="0095405F"/>
    <w:rsid w:val="00954A6F"/>
    <w:rsid w:val="00954BB0"/>
    <w:rsid w:val="00954F40"/>
    <w:rsid w:val="00954F65"/>
    <w:rsid w:val="009551B7"/>
    <w:rsid w:val="009553AF"/>
    <w:rsid w:val="0095577C"/>
    <w:rsid w:val="00955854"/>
    <w:rsid w:val="00955986"/>
    <w:rsid w:val="00955BA0"/>
    <w:rsid w:val="00955BFE"/>
    <w:rsid w:val="00955EC1"/>
    <w:rsid w:val="00956598"/>
    <w:rsid w:val="009565CA"/>
    <w:rsid w:val="0095702C"/>
    <w:rsid w:val="009571B5"/>
    <w:rsid w:val="00957384"/>
    <w:rsid w:val="00957425"/>
    <w:rsid w:val="0095758D"/>
    <w:rsid w:val="00957AEC"/>
    <w:rsid w:val="00960002"/>
    <w:rsid w:val="009601BE"/>
    <w:rsid w:val="009603B9"/>
    <w:rsid w:val="009603BC"/>
    <w:rsid w:val="009603DE"/>
    <w:rsid w:val="009605ED"/>
    <w:rsid w:val="009619C5"/>
    <w:rsid w:val="00961A61"/>
    <w:rsid w:val="00962184"/>
    <w:rsid w:val="00962606"/>
    <w:rsid w:val="009626DB"/>
    <w:rsid w:val="009628E1"/>
    <w:rsid w:val="00962D32"/>
    <w:rsid w:val="0096306B"/>
    <w:rsid w:val="0096355C"/>
    <w:rsid w:val="009637F8"/>
    <w:rsid w:val="0096381E"/>
    <w:rsid w:val="00963F2B"/>
    <w:rsid w:val="009640A5"/>
    <w:rsid w:val="009641DE"/>
    <w:rsid w:val="00964244"/>
    <w:rsid w:val="009642B3"/>
    <w:rsid w:val="00964515"/>
    <w:rsid w:val="00964659"/>
    <w:rsid w:val="009646D3"/>
    <w:rsid w:val="009647D2"/>
    <w:rsid w:val="00964B89"/>
    <w:rsid w:val="00964BC7"/>
    <w:rsid w:val="009652B8"/>
    <w:rsid w:val="009655B0"/>
    <w:rsid w:val="009658C9"/>
    <w:rsid w:val="0096594C"/>
    <w:rsid w:val="00965C86"/>
    <w:rsid w:val="00965CA5"/>
    <w:rsid w:val="00966213"/>
    <w:rsid w:val="009667AE"/>
    <w:rsid w:val="00966964"/>
    <w:rsid w:val="00966C72"/>
    <w:rsid w:val="00966F9F"/>
    <w:rsid w:val="009672C0"/>
    <w:rsid w:val="009672F8"/>
    <w:rsid w:val="0096763D"/>
    <w:rsid w:val="00967AD5"/>
    <w:rsid w:val="00967C10"/>
    <w:rsid w:val="00967E9A"/>
    <w:rsid w:val="0097002A"/>
    <w:rsid w:val="009703D2"/>
    <w:rsid w:val="009708DF"/>
    <w:rsid w:val="0097097A"/>
    <w:rsid w:val="00970C32"/>
    <w:rsid w:val="00970F69"/>
    <w:rsid w:val="00971122"/>
    <w:rsid w:val="00971399"/>
    <w:rsid w:val="009713FF"/>
    <w:rsid w:val="009716B8"/>
    <w:rsid w:val="00971890"/>
    <w:rsid w:val="00971A21"/>
    <w:rsid w:val="00971B7B"/>
    <w:rsid w:val="00971D0F"/>
    <w:rsid w:val="00971FD2"/>
    <w:rsid w:val="0097227B"/>
    <w:rsid w:val="00972720"/>
    <w:rsid w:val="0097280E"/>
    <w:rsid w:val="00972838"/>
    <w:rsid w:val="00972A87"/>
    <w:rsid w:val="00972CC0"/>
    <w:rsid w:val="009730C6"/>
    <w:rsid w:val="00973327"/>
    <w:rsid w:val="009739ED"/>
    <w:rsid w:val="00973FDE"/>
    <w:rsid w:val="009747C5"/>
    <w:rsid w:val="00974CE9"/>
    <w:rsid w:val="00974E6E"/>
    <w:rsid w:val="00974F49"/>
    <w:rsid w:val="009753F3"/>
    <w:rsid w:val="00975452"/>
    <w:rsid w:val="0097564B"/>
    <w:rsid w:val="00975673"/>
    <w:rsid w:val="009756A8"/>
    <w:rsid w:val="009756AF"/>
    <w:rsid w:val="0097570A"/>
    <w:rsid w:val="00975A53"/>
    <w:rsid w:val="00975CC4"/>
    <w:rsid w:val="00975ED9"/>
    <w:rsid w:val="0097634A"/>
    <w:rsid w:val="00976357"/>
    <w:rsid w:val="0097638C"/>
    <w:rsid w:val="0097639E"/>
    <w:rsid w:val="009763D5"/>
    <w:rsid w:val="00976817"/>
    <w:rsid w:val="00976C3C"/>
    <w:rsid w:val="00976F0D"/>
    <w:rsid w:val="0097739A"/>
    <w:rsid w:val="009777AB"/>
    <w:rsid w:val="00977865"/>
    <w:rsid w:val="0098010B"/>
    <w:rsid w:val="00980284"/>
    <w:rsid w:val="00980486"/>
    <w:rsid w:val="0098062B"/>
    <w:rsid w:val="0098071A"/>
    <w:rsid w:val="0098078E"/>
    <w:rsid w:val="009807A4"/>
    <w:rsid w:val="0098085C"/>
    <w:rsid w:val="00980B26"/>
    <w:rsid w:val="00980B6A"/>
    <w:rsid w:val="00980C2F"/>
    <w:rsid w:val="00980D28"/>
    <w:rsid w:val="009810F7"/>
    <w:rsid w:val="009814F4"/>
    <w:rsid w:val="00981518"/>
    <w:rsid w:val="009818BE"/>
    <w:rsid w:val="00981EF2"/>
    <w:rsid w:val="009821B0"/>
    <w:rsid w:val="0098230A"/>
    <w:rsid w:val="00982BFC"/>
    <w:rsid w:val="00982E65"/>
    <w:rsid w:val="0098326A"/>
    <w:rsid w:val="00983CD4"/>
    <w:rsid w:val="00983E78"/>
    <w:rsid w:val="0098429E"/>
    <w:rsid w:val="009845C5"/>
    <w:rsid w:val="0098504F"/>
    <w:rsid w:val="0098509F"/>
    <w:rsid w:val="009853AF"/>
    <w:rsid w:val="00985623"/>
    <w:rsid w:val="0098590C"/>
    <w:rsid w:val="0098599B"/>
    <w:rsid w:val="00985B06"/>
    <w:rsid w:val="00985B14"/>
    <w:rsid w:val="00985D84"/>
    <w:rsid w:val="00985F32"/>
    <w:rsid w:val="009860E8"/>
    <w:rsid w:val="009861AE"/>
    <w:rsid w:val="009861D6"/>
    <w:rsid w:val="009863E8"/>
    <w:rsid w:val="009866CB"/>
    <w:rsid w:val="00986725"/>
    <w:rsid w:val="00986742"/>
    <w:rsid w:val="0098683A"/>
    <w:rsid w:val="0098756E"/>
    <w:rsid w:val="009877E5"/>
    <w:rsid w:val="0098788F"/>
    <w:rsid w:val="00987B5F"/>
    <w:rsid w:val="0099002F"/>
    <w:rsid w:val="00990486"/>
    <w:rsid w:val="009904EE"/>
    <w:rsid w:val="0099081D"/>
    <w:rsid w:val="00990826"/>
    <w:rsid w:val="00990862"/>
    <w:rsid w:val="009908CF"/>
    <w:rsid w:val="009914F1"/>
    <w:rsid w:val="00991938"/>
    <w:rsid w:val="00991A34"/>
    <w:rsid w:val="00991A9E"/>
    <w:rsid w:val="00991C61"/>
    <w:rsid w:val="0099238F"/>
    <w:rsid w:val="0099249F"/>
    <w:rsid w:val="00992664"/>
    <w:rsid w:val="00992980"/>
    <w:rsid w:val="00992E20"/>
    <w:rsid w:val="009930C2"/>
    <w:rsid w:val="00993150"/>
    <w:rsid w:val="0099348A"/>
    <w:rsid w:val="009935EA"/>
    <w:rsid w:val="009936EE"/>
    <w:rsid w:val="009938DB"/>
    <w:rsid w:val="00993EAC"/>
    <w:rsid w:val="00994024"/>
    <w:rsid w:val="009948C3"/>
    <w:rsid w:val="00994992"/>
    <w:rsid w:val="009949DA"/>
    <w:rsid w:val="00994AD0"/>
    <w:rsid w:val="00994C96"/>
    <w:rsid w:val="00994E1B"/>
    <w:rsid w:val="00994FA3"/>
    <w:rsid w:val="009952E9"/>
    <w:rsid w:val="0099545A"/>
    <w:rsid w:val="00995480"/>
    <w:rsid w:val="00995670"/>
    <w:rsid w:val="00995CD0"/>
    <w:rsid w:val="00995EE9"/>
    <w:rsid w:val="009960DA"/>
    <w:rsid w:val="00996432"/>
    <w:rsid w:val="009965A5"/>
    <w:rsid w:val="009969BB"/>
    <w:rsid w:val="00996A9C"/>
    <w:rsid w:val="00996D0B"/>
    <w:rsid w:val="009973A5"/>
    <w:rsid w:val="00997793"/>
    <w:rsid w:val="00997CC1"/>
    <w:rsid w:val="00997E3A"/>
    <w:rsid w:val="009A009B"/>
    <w:rsid w:val="009A06DD"/>
    <w:rsid w:val="009A0824"/>
    <w:rsid w:val="009A0888"/>
    <w:rsid w:val="009A0899"/>
    <w:rsid w:val="009A099A"/>
    <w:rsid w:val="009A0BC1"/>
    <w:rsid w:val="009A0C34"/>
    <w:rsid w:val="009A0E34"/>
    <w:rsid w:val="009A13F5"/>
    <w:rsid w:val="009A1647"/>
    <w:rsid w:val="009A18E8"/>
    <w:rsid w:val="009A260F"/>
    <w:rsid w:val="009A267E"/>
    <w:rsid w:val="009A2A8B"/>
    <w:rsid w:val="009A2C63"/>
    <w:rsid w:val="009A3501"/>
    <w:rsid w:val="009A3889"/>
    <w:rsid w:val="009A3AC4"/>
    <w:rsid w:val="009A3E64"/>
    <w:rsid w:val="009A3EE0"/>
    <w:rsid w:val="009A421D"/>
    <w:rsid w:val="009A4BCA"/>
    <w:rsid w:val="009A4FA4"/>
    <w:rsid w:val="009A509E"/>
    <w:rsid w:val="009A535A"/>
    <w:rsid w:val="009A5373"/>
    <w:rsid w:val="009A53AF"/>
    <w:rsid w:val="009A5495"/>
    <w:rsid w:val="009A55F8"/>
    <w:rsid w:val="009A5867"/>
    <w:rsid w:val="009A5D59"/>
    <w:rsid w:val="009A5F9E"/>
    <w:rsid w:val="009A5FA6"/>
    <w:rsid w:val="009A6131"/>
    <w:rsid w:val="009A6693"/>
    <w:rsid w:val="009A6C3E"/>
    <w:rsid w:val="009A6D65"/>
    <w:rsid w:val="009A76E0"/>
    <w:rsid w:val="009A774E"/>
    <w:rsid w:val="009A78D3"/>
    <w:rsid w:val="009B00C0"/>
    <w:rsid w:val="009B10A7"/>
    <w:rsid w:val="009B1339"/>
    <w:rsid w:val="009B1524"/>
    <w:rsid w:val="009B15A2"/>
    <w:rsid w:val="009B1701"/>
    <w:rsid w:val="009B1764"/>
    <w:rsid w:val="009B1796"/>
    <w:rsid w:val="009B1A8D"/>
    <w:rsid w:val="009B1F0A"/>
    <w:rsid w:val="009B2050"/>
    <w:rsid w:val="009B20CE"/>
    <w:rsid w:val="009B2D49"/>
    <w:rsid w:val="009B2DC8"/>
    <w:rsid w:val="009B2E53"/>
    <w:rsid w:val="009B33AD"/>
    <w:rsid w:val="009B3439"/>
    <w:rsid w:val="009B350C"/>
    <w:rsid w:val="009B3685"/>
    <w:rsid w:val="009B3B19"/>
    <w:rsid w:val="009B3B4B"/>
    <w:rsid w:val="009B3BCA"/>
    <w:rsid w:val="009B3C6F"/>
    <w:rsid w:val="009B3CFD"/>
    <w:rsid w:val="009B3F28"/>
    <w:rsid w:val="009B41B6"/>
    <w:rsid w:val="009B4284"/>
    <w:rsid w:val="009B42E2"/>
    <w:rsid w:val="009B45E3"/>
    <w:rsid w:val="009B47FC"/>
    <w:rsid w:val="009B48D5"/>
    <w:rsid w:val="009B4B52"/>
    <w:rsid w:val="009B4DBE"/>
    <w:rsid w:val="009B4E96"/>
    <w:rsid w:val="009B5234"/>
    <w:rsid w:val="009B5369"/>
    <w:rsid w:val="009B56E3"/>
    <w:rsid w:val="009B59B4"/>
    <w:rsid w:val="009B5EE4"/>
    <w:rsid w:val="009B61B8"/>
    <w:rsid w:val="009B6273"/>
    <w:rsid w:val="009B654B"/>
    <w:rsid w:val="009B67B4"/>
    <w:rsid w:val="009B6F52"/>
    <w:rsid w:val="009B75AC"/>
    <w:rsid w:val="009B762C"/>
    <w:rsid w:val="009B7A2E"/>
    <w:rsid w:val="009C00B0"/>
    <w:rsid w:val="009C02FE"/>
    <w:rsid w:val="009C053E"/>
    <w:rsid w:val="009C06A7"/>
    <w:rsid w:val="009C0BA9"/>
    <w:rsid w:val="009C0C5A"/>
    <w:rsid w:val="009C1086"/>
    <w:rsid w:val="009C10B2"/>
    <w:rsid w:val="009C14E3"/>
    <w:rsid w:val="009C17F1"/>
    <w:rsid w:val="009C1982"/>
    <w:rsid w:val="009C1D7A"/>
    <w:rsid w:val="009C203E"/>
    <w:rsid w:val="009C2184"/>
    <w:rsid w:val="009C2219"/>
    <w:rsid w:val="009C231D"/>
    <w:rsid w:val="009C2C34"/>
    <w:rsid w:val="009C2C84"/>
    <w:rsid w:val="009C2CCD"/>
    <w:rsid w:val="009C2DB7"/>
    <w:rsid w:val="009C2E0B"/>
    <w:rsid w:val="009C2E15"/>
    <w:rsid w:val="009C3227"/>
    <w:rsid w:val="009C35AD"/>
    <w:rsid w:val="009C3803"/>
    <w:rsid w:val="009C40EA"/>
    <w:rsid w:val="009C461F"/>
    <w:rsid w:val="009C5661"/>
    <w:rsid w:val="009C579E"/>
    <w:rsid w:val="009C5AF2"/>
    <w:rsid w:val="009C5C82"/>
    <w:rsid w:val="009C5EF1"/>
    <w:rsid w:val="009C5F41"/>
    <w:rsid w:val="009C6357"/>
    <w:rsid w:val="009C63DB"/>
    <w:rsid w:val="009C64DA"/>
    <w:rsid w:val="009C6511"/>
    <w:rsid w:val="009C71D4"/>
    <w:rsid w:val="009C74DE"/>
    <w:rsid w:val="009C7E43"/>
    <w:rsid w:val="009D01DB"/>
    <w:rsid w:val="009D037B"/>
    <w:rsid w:val="009D07A7"/>
    <w:rsid w:val="009D0835"/>
    <w:rsid w:val="009D0C0A"/>
    <w:rsid w:val="009D0C42"/>
    <w:rsid w:val="009D0F2F"/>
    <w:rsid w:val="009D126C"/>
    <w:rsid w:val="009D14CB"/>
    <w:rsid w:val="009D1C9D"/>
    <w:rsid w:val="009D2304"/>
    <w:rsid w:val="009D2C59"/>
    <w:rsid w:val="009D2D03"/>
    <w:rsid w:val="009D32B3"/>
    <w:rsid w:val="009D3399"/>
    <w:rsid w:val="009D3650"/>
    <w:rsid w:val="009D376F"/>
    <w:rsid w:val="009D381E"/>
    <w:rsid w:val="009D3F9E"/>
    <w:rsid w:val="009D419F"/>
    <w:rsid w:val="009D424F"/>
    <w:rsid w:val="009D4551"/>
    <w:rsid w:val="009D49C7"/>
    <w:rsid w:val="009D4B82"/>
    <w:rsid w:val="009D4BBB"/>
    <w:rsid w:val="009D4E41"/>
    <w:rsid w:val="009D51F3"/>
    <w:rsid w:val="009D520E"/>
    <w:rsid w:val="009D527C"/>
    <w:rsid w:val="009D53C3"/>
    <w:rsid w:val="009D53FF"/>
    <w:rsid w:val="009D5480"/>
    <w:rsid w:val="009D5A53"/>
    <w:rsid w:val="009D5ABA"/>
    <w:rsid w:val="009D5D11"/>
    <w:rsid w:val="009D5EE1"/>
    <w:rsid w:val="009D6115"/>
    <w:rsid w:val="009D692C"/>
    <w:rsid w:val="009D6F10"/>
    <w:rsid w:val="009D70E4"/>
    <w:rsid w:val="009D72E6"/>
    <w:rsid w:val="009D745B"/>
    <w:rsid w:val="009D7C30"/>
    <w:rsid w:val="009D7ED2"/>
    <w:rsid w:val="009E0047"/>
    <w:rsid w:val="009E0355"/>
    <w:rsid w:val="009E0470"/>
    <w:rsid w:val="009E09A3"/>
    <w:rsid w:val="009E0D2C"/>
    <w:rsid w:val="009E101B"/>
    <w:rsid w:val="009E1276"/>
    <w:rsid w:val="009E1A01"/>
    <w:rsid w:val="009E1BC8"/>
    <w:rsid w:val="009E1E85"/>
    <w:rsid w:val="009E2035"/>
    <w:rsid w:val="009E205F"/>
    <w:rsid w:val="009E2191"/>
    <w:rsid w:val="009E2651"/>
    <w:rsid w:val="009E275C"/>
    <w:rsid w:val="009E3BFE"/>
    <w:rsid w:val="009E3E82"/>
    <w:rsid w:val="009E4234"/>
    <w:rsid w:val="009E448F"/>
    <w:rsid w:val="009E45FE"/>
    <w:rsid w:val="009E4686"/>
    <w:rsid w:val="009E473B"/>
    <w:rsid w:val="009E4A37"/>
    <w:rsid w:val="009E4BD5"/>
    <w:rsid w:val="009E4F0B"/>
    <w:rsid w:val="009E5317"/>
    <w:rsid w:val="009E58EA"/>
    <w:rsid w:val="009E5EB7"/>
    <w:rsid w:val="009E5FF1"/>
    <w:rsid w:val="009E6234"/>
    <w:rsid w:val="009E633B"/>
    <w:rsid w:val="009E64BA"/>
    <w:rsid w:val="009E65B1"/>
    <w:rsid w:val="009E6722"/>
    <w:rsid w:val="009E6870"/>
    <w:rsid w:val="009E7127"/>
    <w:rsid w:val="009E716F"/>
    <w:rsid w:val="009E738E"/>
    <w:rsid w:val="009E7394"/>
    <w:rsid w:val="009E75FC"/>
    <w:rsid w:val="009E774D"/>
    <w:rsid w:val="009E7936"/>
    <w:rsid w:val="009E7B7F"/>
    <w:rsid w:val="009E7C5D"/>
    <w:rsid w:val="009E7D0A"/>
    <w:rsid w:val="009E7FC7"/>
    <w:rsid w:val="009F00D6"/>
    <w:rsid w:val="009F01D2"/>
    <w:rsid w:val="009F0812"/>
    <w:rsid w:val="009F0908"/>
    <w:rsid w:val="009F0D71"/>
    <w:rsid w:val="009F15E6"/>
    <w:rsid w:val="009F1EAF"/>
    <w:rsid w:val="009F1F1E"/>
    <w:rsid w:val="009F2235"/>
    <w:rsid w:val="009F27D9"/>
    <w:rsid w:val="009F2D00"/>
    <w:rsid w:val="009F2D21"/>
    <w:rsid w:val="009F33CB"/>
    <w:rsid w:val="009F3760"/>
    <w:rsid w:val="009F38F4"/>
    <w:rsid w:val="009F39FB"/>
    <w:rsid w:val="009F3C4E"/>
    <w:rsid w:val="009F3EA8"/>
    <w:rsid w:val="009F4315"/>
    <w:rsid w:val="009F435E"/>
    <w:rsid w:val="009F43DC"/>
    <w:rsid w:val="009F44C2"/>
    <w:rsid w:val="009F4550"/>
    <w:rsid w:val="009F46EB"/>
    <w:rsid w:val="009F4C1C"/>
    <w:rsid w:val="009F4F56"/>
    <w:rsid w:val="009F51E5"/>
    <w:rsid w:val="009F51F0"/>
    <w:rsid w:val="009F554B"/>
    <w:rsid w:val="009F5672"/>
    <w:rsid w:val="009F57D1"/>
    <w:rsid w:val="009F57E8"/>
    <w:rsid w:val="009F5D86"/>
    <w:rsid w:val="009F6121"/>
    <w:rsid w:val="009F62DE"/>
    <w:rsid w:val="009F63A4"/>
    <w:rsid w:val="009F6849"/>
    <w:rsid w:val="009F75F5"/>
    <w:rsid w:val="009F768B"/>
    <w:rsid w:val="009F7B37"/>
    <w:rsid w:val="009F7B6F"/>
    <w:rsid w:val="00A00069"/>
    <w:rsid w:val="00A00618"/>
    <w:rsid w:val="00A009D8"/>
    <w:rsid w:val="00A00A39"/>
    <w:rsid w:val="00A00AA3"/>
    <w:rsid w:val="00A012F5"/>
    <w:rsid w:val="00A01A79"/>
    <w:rsid w:val="00A02317"/>
    <w:rsid w:val="00A02757"/>
    <w:rsid w:val="00A02829"/>
    <w:rsid w:val="00A0288E"/>
    <w:rsid w:val="00A02CC2"/>
    <w:rsid w:val="00A032AE"/>
    <w:rsid w:val="00A033EB"/>
    <w:rsid w:val="00A03505"/>
    <w:rsid w:val="00A036D6"/>
    <w:rsid w:val="00A038AD"/>
    <w:rsid w:val="00A03BBD"/>
    <w:rsid w:val="00A03F4F"/>
    <w:rsid w:val="00A041B2"/>
    <w:rsid w:val="00A04391"/>
    <w:rsid w:val="00A0485E"/>
    <w:rsid w:val="00A04E70"/>
    <w:rsid w:val="00A0517A"/>
    <w:rsid w:val="00A0524E"/>
    <w:rsid w:val="00A0532B"/>
    <w:rsid w:val="00A05AF6"/>
    <w:rsid w:val="00A05C17"/>
    <w:rsid w:val="00A05D1D"/>
    <w:rsid w:val="00A05D91"/>
    <w:rsid w:val="00A0643B"/>
    <w:rsid w:val="00A06500"/>
    <w:rsid w:val="00A06A44"/>
    <w:rsid w:val="00A0727B"/>
    <w:rsid w:val="00A072A4"/>
    <w:rsid w:val="00A074E9"/>
    <w:rsid w:val="00A10287"/>
    <w:rsid w:val="00A10673"/>
    <w:rsid w:val="00A10B55"/>
    <w:rsid w:val="00A10C0E"/>
    <w:rsid w:val="00A10C2E"/>
    <w:rsid w:val="00A10C4A"/>
    <w:rsid w:val="00A10E6A"/>
    <w:rsid w:val="00A10F23"/>
    <w:rsid w:val="00A110DE"/>
    <w:rsid w:val="00A11B07"/>
    <w:rsid w:val="00A1236D"/>
    <w:rsid w:val="00A12447"/>
    <w:rsid w:val="00A125A4"/>
    <w:rsid w:val="00A126CA"/>
    <w:rsid w:val="00A1274D"/>
    <w:rsid w:val="00A12A96"/>
    <w:rsid w:val="00A12AA0"/>
    <w:rsid w:val="00A13871"/>
    <w:rsid w:val="00A13AB5"/>
    <w:rsid w:val="00A13B30"/>
    <w:rsid w:val="00A1413C"/>
    <w:rsid w:val="00A142D9"/>
    <w:rsid w:val="00A1430D"/>
    <w:rsid w:val="00A1437A"/>
    <w:rsid w:val="00A1445E"/>
    <w:rsid w:val="00A14BC2"/>
    <w:rsid w:val="00A14DB2"/>
    <w:rsid w:val="00A1555E"/>
    <w:rsid w:val="00A1555F"/>
    <w:rsid w:val="00A1572E"/>
    <w:rsid w:val="00A157A0"/>
    <w:rsid w:val="00A1589D"/>
    <w:rsid w:val="00A15A6A"/>
    <w:rsid w:val="00A15B12"/>
    <w:rsid w:val="00A15B23"/>
    <w:rsid w:val="00A15DB4"/>
    <w:rsid w:val="00A15F75"/>
    <w:rsid w:val="00A162B6"/>
    <w:rsid w:val="00A1638A"/>
    <w:rsid w:val="00A16400"/>
    <w:rsid w:val="00A16427"/>
    <w:rsid w:val="00A16558"/>
    <w:rsid w:val="00A16BB4"/>
    <w:rsid w:val="00A17362"/>
    <w:rsid w:val="00A17824"/>
    <w:rsid w:val="00A17A13"/>
    <w:rsid w:val="00A17A9F"/>
    <w:rsid w:val="00A17D59"/>
    <w:rsid w:val="00A20063"/>
    <w:rsid w:val="00A2056B"/>
    <w:rsid w:val="00A20796"/>
    <w:rsid w:val="00A20C55"/>
    <w:rsid w:val="00A20C7F"/>
    <w:rsid w:val="00A20CA1"/>
    <w:rsid w:val="00A2142A"/>
    <w:rsid w:val="00A214C6"/>
    <w:rsid w:val="00A21579"/>
    <w:rsid w:val="00A2166E"/>
    <w:rsid w:val="00A2167E"/>
    <w:rsid w:val="00A216B7"/>
    <w:rsid w:val="00A21FF8"/>
    <w:rsid w:val="00A2278B"/>
    <w:rsid w:val="00A22A78"/>
    <w:rsid w:val="00A22B40"/>
    <w:rsid w:val="00A22B8E"/>
    <w:rsid w:val="00A23772"/>
    <w:rsid w:val="00A24580"/>
    <w:rsid w:val="00A24D77"/>
    <w:rsid w:val="00A24E05"/>
    <w:rsid w:val="00A24E14"/>
    <w:rsid w:val="00A258C1"/>
    <w:rsid w:val="00A2592A"/>
    <w:rsid w:val="00A26506"/>
    <w:rsid w:val="00A26BCF"/>
    <w:rsid w:val="00A26C20"/>
    <w:rsid w:val="00A2742C"/>
    <w:rsid w:val="00A27519"/>
    <w:rsid w:val="00A2771A"/>
    <w:rsid w:val="00A278BE"/>
    <w:rsid w:val="00A3016F"/>
    <w:rsid w:val="00A302BD"/>
    <w:rsid w:val="00A30338"/>
    <w:rsid w:val="00A3036C"/>
    <w:rsid w:val="00A30559"/>
    <w:rsid w:val="00A3062F"/>
    <w:rsid w:val="00A30777"/>
    <w:rsid w:val="00A30AF6"/>
    <w:rsid w:val="00A30B9F"/>
    <w:rsid w:val="00A30C89"/>
    <w:rsid w:val="00A30CB1"/>
    <w:rsid w:val="00A30CF9"/>
    <w:rsid w:val="00A30FAB"/>
    <w:rsid w:val="00A31233"/>
    <w:rsid w:val="00A313ED"/>
    <w:rsid w:val="00A31D2A"/>
    <w:rsid w:val="00A322EB"/>
    <w:rsid w:val="00A323BE"/>
    <w:rsid w:val="00A323D2"/>
    <w:rsid w:val="00A3271C"/>
    <w:rsid w:val="00A32E6E"/>
    <w:rsid w:val="00A330E9"/>
    <w:rsid w:val="00A33823"/>
    <w:rsid w:val="00A3390D"/>
    <w:rsid w:val="00A33ADF"/>
    <w:rsid w:val="00A33C36"/>
    <w:rsid w:val="00A33E52"/>
    <w:rsid w:val="00A3401D"/>
    <w:rsid w:val="00A34138"/>
    <w:rsid w:val="00A3418D"/>
    <w:rsid w:val="00A3422A"/>
    <w:rsid w:val="00A35408"/>
    <w:rsid w:val="00A358F3"/>
    <w:rsid w:val="00A35FC1"/>
    <w:rsid w:val="00A36590"/>
    <w:rsid w:val="00A36BE8"/>
    <w:rsid w:val="00A36D76"/>
    <w:rsid w:val="00A3714B"/>
    <w:rsid w:val="00A376B6"/>
    <w:rsid w:val="00A377C2"/>
    <w:rsid w:val="00A378BF"/>
    <w:rsid w:val="00A37DB4"/>
    <w:rsid w:val="00A40257"/>
    <w:rsid w:val="00A402D3"/>
    <w:rsid w:val="00A40409"/>
    <w:rsid w:val="00A40793"/>
    <w:rsid w:val="00A408AC"/>
    <w:rsid w:val="00A40AF1"/>
    <w:rsid w:val="00A40D6E"/>
    <w:rsid w:val="00A410DF"/>
    <w:rsid w:val="00A4167E"/>
    <w:rsid w:val="00A417FA"/>
    <w:rsid w:val="00A41D8C"/>
    <w:rsid w:val="00A4220D"/>
    <w:rsid w:val="00A42219"/>
    <w:rsid w:val="00A42839"/>
    <w:rsid w:val="00A42977"/>
    <w:rsid w:val="00A42A4B"/>
    <w:rsid w:val="00A42C8D"/>
    <w:rsid w:val="00A42FA2"/>
    <w:rsid w:val="00A431D7"/>
    <w:rsid w:val="00A4328B"/>
    <w:rsid w:val="00A43310"/>
    <w:rsid w:val="00A433EB"/>
    <w:rsid w:val="00A43FBE"/>
    <w:rsid w:val="00A44047"/>
    <w:rsid w:val="00A44687"/>
    <w:rsid w:val="00A44935"/>
    <w:rsid w:val="00A44B4B"/>
    <w:rsid w:val="00A44CF7"/>
    <w:rsid w:val="00A45354"/>
    <w:rsid w:val="00A4567C"/>
    <w:rsid w:val="00A45841"/>
    <w:rsid w:val="00A4587B"/>
    <w:rsid w:val="00A45E4B"/>
    <w:rsid w:val="00A463CD"/>
    <w:rsid w:val="00A46674"/>
    <w:rsid w:val="00A46AE9"/>
    <w:rsid w:val="00A46BE0"/>
    <w:rsid w:val="00A470AA"/>
    <w:rsid w:val="00A47404"/>
    <w:rsid w:val="00A475E7"/>
    <w:rsid w:val="00A47723"/>
    <w:rsid w:val="00A47AB9"/>
    <w:rsid w:val="00A47D24"/>
    <w:rsid w:val="00A47F48"/>
    <w:rsid w:val="00A502FB"/>
    <w:rsid w:val="00A50448"/>
    <w:rsid w:val="00A50633"/>
    <w:rsid w:val="00A50BB5"/>
    <w:rsid w:val="00A50CDC"/>
    <w:rsid w:val="00A517FA"/>
    <w:rsid w:val="00A51D52"/>
    <w:rsid w:val="00A51F3F"/>
    <w:rsid w:val="00A51F76"/>
    <w:rsid w:val="00A520D0"/>
    <w:rsid w:val="00A5222A"/>
    <w:rsid w:val="00A5289F"/>
    <w:rsid w:val="00A52A57"/>
    <w:rsid w:val="00A52D5D"/>
    <w:rsid w:val="00A53321"/>
    <w:rsid w:val="00A5343C"/>
    <w:rsid w:val="00A534AF"/>
    <w:rsid w:val="00A53707"/>
    <w:rsid w:val="00A53733"/>
    <w:rsid w:val="00A53856"/>
    <w:rsid w:val="00A53934"/>
    <w:rsid w:val="00A539D5"/>
    <w:rsid w:val="00A53A93"/>
    <w:rsid w:val="00A53A9E"/>
    <w:rsid w:val="00A53ED0"/>
    <w:rsid w:val="00A546A7"/>
    <w:rsid w:val="00A546B2"/>
    <w:rsid w:val="00A5487A"/>
    <w:rsid w:val="00A549A0"/>
    <w:rsid w:val="00A54BFF"/>
    <w:rsid w:val="00A55189"/>
    <w:rsid w:val="00A555E4"/>
    <w:rsid w:val="00A5563C"/>
    <w:rsid w:val="00A55B02"/>
    <w:rsid w:val="00A55F0A"/>
    <w:rsid w:val="00A55F32"/>
    <w:rsid w:val="00A5645C"/>
    <w:rsid w:val="00A56882"/>
    <w:rsid w:val="00A56A7F"/>
    <w:rsid w:val="00A56B83"/>
    <w:rsid w:val="00A56F1A"/>
    <w:rsid w:val="00A56F4B"/>
    <w:rsid w:val="00A57011"/>
    <w:rsid w:val="00A5731B"/>
    <w:rsid w:val="00A5771A"/>
    <w:rsid w:val="00A57A90"/>
    <w:rsid w:val="00A60575"/>
    <w:rsid w:val="00A6078B"/>
    <w:rsid w:val="00A607A6"/>
    <w:rsid w:val="00A60854"/>
    <w:rsid w:val="00A60D52"/>
    <w:rsid w:val="00A60DEE"/>
    <w:rsid w:val="00A60FB0"/>
    <w:rsid w:val="00A6125D"/>
    <w:rsid w:val="00A61369"/>
    <w:rsid w:val="00A61519"/>
    <w:rsid w:val="00A61975"/>
    <w:rsid w:val="00A6216A"/>
    <w:rsid w:val="00A62280"/>
    <w:rsid w:val="00A623A3"/>
    <w:rsid w:val="00A6243F"/>
    <w:rsid w:val="00A624D6"/>
    <w:rsid w:val="00A62A12"/>
    <w:rsid w:val="00A63484"/>
    <w:rsid w:val="00A634AB"/>
    <w:rsid w:val="00A63533"/>
    <w:rsid w:val="00A636D0"/>
    <w:rsid w:val="00A63A89"/>
    <w:rsid w:val="00A63AAC"/>
    <w:rsid w:val="00A64016"/>
    <w:rsid w:val="00A640E0"/>
    <w:rsid w:val="00A644CE"/>
    <w:rsid w:val="00A644FF"/>
    <w:rsid w:val="00A64D6D"/>
    <w:rsid w:val="00A64E7C"/>
    <w:rsid w:val="00A64F82"/>
    <w:rsid w:val="00A653FD"/>
    <w:rsid w:val="00A65418"/>
    <w:rsid w:val="00A656C5"/>
    <w:rsid w:val="00A657E7"/>
    <w:rsid w:val="00A6594D"/>
    <w:rsid w:val="00A65B32"/>
    <w:rsid w:val="00A65BC4"/>
    <w:rsid w:val="00A6637D"/>
    <w:rsid w:val="00A66606"/>
    <w:rsid w:val="00A66BB2"/>
    <w:rsid w:val="00A66CA4"/>
    <w:rsid w:val="00A66D9F"/>
    <w:rsid w:val="00A6700A"/>
    <w:rsid w:val="00A670B1"/>
    <w:rsid w:val="00A671FE"/>
    <w:rsid w:val="00A67601"/>
    <w:rsid w:val="00A676B1"/>
    <w:rsid w:val="00A677AF"/>
    <w:rsid w:val="00A679A9"/>
    <w:rsid w:val="00A679B9"/>
    <w:rsid w:val="00A67ABA"/>
    <w:rsid w:val="00A67B0F"/>
    <w:rsid w:val="00A67C2A"/>
    <w:rsid w:val="00A67EED"/>
    <w:rsid w:val="00A7008A"/>
    <w:rsid w:val="00A7040C"/>
    <w:rsid w:val="00A70541"/>
    <w:rsid w:val="00A70CF9"/>
    <w:rsid w:val="00A70F46"/>
    <w:rsid w:val="00A710DF"/>
    <w:rsid w:val="00A71145"/>
    <w:rsid w:val="00A71182"/>
    <w:rsid w:val="00A7132C"/>
    <w:rsid w:val="00A71426"/>
    <w:rsid w:val="00A715C9"/>
    <w:rsid w:val="00A715F8"/>
    <w:rsid w:val="00A719DF"/>
    <w:rsid w:val="00A71DF6"/>
    <w:rsid w:val="00A72018"/>
    <w:rsid w:val="00A72151"/>
    <w:rsid w:val="00A72269"/>
    <w:rsid w:val="00A7235C"/>
    <w:rsid w:val="00A72737"/>
    <w:rsid w:val="00A72858"/>
    <w:rsid w:val="00A729BA"/>
    <w:rsid w:val="00A72BFC"/>
    <w:rsid w:val="00A72EA7"/>
    <w:rsid w:val="00A73111"/>
    <w:rsid w:val="00A7315D"/>
    <w:rsid w:val="00A732B1"/>
    <w:rsid w:val="00A7366C"/>
    <w:rsid w:val="00A73F89"/>
    <w:rsid w:val="00A7420A"/>
    <w:rsid w:val="00A742DB"/>
    <w:rsid w:val="00A744E2"/>
    <w:rsid w:val="00A7451B"/>
    <w:rsid w:val="00A7471C"/>
    <w:rsid w:val="00A75172"/>
    <w:rsid w:val="00A753C7"/>
    <w:rsid w:val="00A753FB"/>
    <w:rsid w:val="00A754F6"/>
    <w:rsid w:val="00A75727"/>
    <w:rsid w:val="00A7590A"/>
    <w:rsid w:val="00A75AD3"/>
    <w:rsid w:val="00A75C60"/>
    <w:rsid w:val="00A75C72"/>
    <w:rsid w:val="00A75E10"/>
    <w:rsid w:val="00A75EF9"/>
    <w:rsid w:val="00A75FF2"/>
    <w:rsid w:val="00A7606C"/>
    <w:rsid w:val="00A7619B"/>
    <w:rsid w:val="00A76307"/>
    <w:rsid w:val="00A765A0"/>
    <w:rsid w:val="00A76657"/>
    <w:rsid w:val="00A7667B"/>
    <w:rsid w:val="00A76BE6"/>
    <w:rsid w:val="00A76F03"/>
    <w:rsid w:val="00A77423"/>
    <w:rsid w:val="00A77606"/>
    <w:rsid w:val="00A77C96"/>
    <w:rsid w:val="00A77E41"/>
    <w:rsid w:val="00A801ED"/>
    <w:rsid w:val="00A80297"/>
    <w:rsid w:val="00A8065B"/>
    <w:rsid w:val="00A80BBD"/>
    <w:rsid w:val="00A80C98"/>
    <w:rsid w:val="00A80E2D"/>
    <w:rsid w:val="00A8156A"/>
    <w:rsid w:val="00A81680"/>
    <w:rsid w:val="00A8194A"/>
    <w:rsid w:val="00A81B05"/>
    <w:rsid w:val="00A81B0E"/>
    <w:rsid w:val="00A81F7C"/>
    <w:rsid w:val="00A82398"/>
    <w:rsid w:val="00A8251E"/>
    <w:rsid w:val="00A825C9"/>
    <w:rsid w:val="00A82B3E"/>
    <w:rsid w:val="00A82D10"/>
    <w:rsid w:val="00A831DB"/>
    <w:rsid w:val="00A83551"/>
    <w:rsid w:val="00A83833"/>
    <w:rsid w:val="00A83C0F"/>
    <w:rsid w:val="00A83EEF"/>
    <w:rsid w:val="00A841F5"/>
    <w:rsid w:val="00A8422F"/>
    <w:rsid w:val="00A84684"/>
    <w:rsid w:val="00A84914"/>
    <w:rsid w:val="00A84E46"/>
    <w:rsid w:val="00A85215"/>
    <w:rsid w:val="00A852F7"/>
    <w:rsid w:val="00A853F3"/>
    <w:rsid w:val="00A85532"/>
    <w:rsid w:val="00A85901"/>
    <w:rsid w:val="00A85B6B"/>
    <w:rsid w:val="00A85D4A"/>
    <w:rsid w:val="00A85F17"/>
    <w:rsid w:val="00A86374"/>
    <w:rsid w:val="00A870B8"/>
    <w:rsid w:val="00A8779E"/>
    <w:rsid w:val="00A877F3"/>
    <w:rsid w:val="00A8794D"/>
    <w:rsid w:val="00A87CF0"/>
    <w:rsid w:val="00A902DF"/>
    <w:rsid w:val="00A90414"/>
    <w:rsid w:val="00A90517"/>
    <w:rsid w:val="00A90570"/>
    <w:rsid w:val="00A907A6"/>
    <w:rsid w:val="00A9099E"/>
    <w:rsid w:val="00A90C87"/>
    <w:rsid w:val="00A90CE2"/>
    <w:rsid w:val="00A90D41"/>
    <w:rsid w:val="00A91081"/>
    <w:rsid w:val="00A9119D"/>
    <w:rsid w:val="00A9119F"/>
    <w:rsid w:val="00A912C9"/>
    <w:rsid w:val="00A91AF0"/>
    <w:rsid w:val="00A91BFE"/>
    <w:rsid w:val="00A92008"/>
    <w:rsid w:val="00A92027"/>
    <w:rsid w:val="00A920EF"/>
    <w:rsid w:val="00A920F0"/>
    <w:rsid w:val="00A9210C"/>
    <w:rsid w:val="00A927AF"/>
    <w:rsid w:val="00A928D9"/>
    <w:rsid w:val="00A9297A"/>
    <w:rsid w:val="00A92A54"/>
    <w:rsid w:val="00A92C2F"/>
    <w:rsid w:val="00A92CAD"/>
    <w:rsid w:val="00A92E6E"/>
    <w:rsid w:val="00A935AB"/>
    <w:rsid w:val="00A93818"/>
    <w:rsid w:val="00A938DD"/>
    <w:rsid w:val="00A939F4"/>
    <w:rsid w:val="00A93CA0"/>
    <w:rsid w:val="00A93ED2"/>
    <w:rsid w:val="00A94577"/>
    <w:rsid w:val="00A94649"/>
    <w:rsid w:val="00A946AE"/>
    <w:rsid w:val="00A94E64"/>
    <w:rsid w:val="00A94E68"/>
    <w:rsid w:val="00A95445"/>
    <w:rsid w:val="00A9588A"/>
    <w:rsid w:val="00A958C6"/>
    <w:rsid w:val="00A959DA"/>
    <w:rsid w:val="00A95DD8"/>
    <w:rsid w:val="00A9652E"/>
    <w:rsid w:val="00A96A30"/>
    <w:rsid w:val="00A96B47"/>
    <w:rsid w:val="00A96D8B"/>
    <w:rsid w:val="00A96ED2"/>
    <w:rsid w:val="00A97348"/>
    <w:rsid w:val="00A97891"/>
    <w:rsid w:val="00A97A68"/>
    <w:rsid w:val="00AA0025"/>
    <w:rsid w:val="00AA0747"/>
    <w:rsid w:val="00AA08C3"/>
    <w:rsid w:val="00AA1225"/>
    <w:rsid w:val="00AA126E"/>
    <w:rsid w:val="00AA135B"/>
    <w:rsid w:val="00AA1CB3"/>
    <w:rsid w:val="00AA1D90"/>
    <w:rsid w:val="00AA1EE8"/>
    <w:rsid w:val="00AA1FF4"/>
    <w:rsid w:val="00AA25D1"/>
    <w:rsid w:val="00AA282B"/>
    <w:rsid w:val="00AA2857"/>
    <w:rsid w:val="00AA29FD"/>
    <w:rsid w:val="00AA328E"/>
    <w:rsid w:val="00AA47E8"/>
    <w:rsid w:val="00AA4CDB"/>
    <w:rsid w:val="00AA5000"/>
    <w:rsid w:val="00AA50DB"/>
    <w:rsid w:val="00AA5A77"/>
    <w:rsid w:val="00AA5AD8"/>
    <w:rsid w:val="00AA5CDA"/>
    <w:rsid w:val="00AA5DDC"/>
    <w:rsid w:val="00AA5E8F"/>
    <w:rsid w:val="00AA5F45"/>
    <w:rsid w:val="00AA5FEF"/>
    <w:rsid w:val="00AA6296"/>
    <w:rsid w:val="00AA633D"/>
    <w:rsid w:val="00AA665B"/>
    <w:rsid w:val="00AA6F4E"/>
    <w:rsid w:val="00AA70F0"/>
    <w:rsid w:val="00AA7689"/>
    <w:rsid w:val="00AA76DB"/>
    <w:rsid w:val="00AA7AFC"/>
    <w:rsid w:val="00AA7C4A"/>
    <w:rsid w:val="00AA7DC1"/>
    <w:rsid w:val="00AB03B2"/>
    <w:rsid w:val="00AB048E"/>
    <w:rsid w:val="00AB0DFA"/>
    <w:rsid w:val="00AB0E7B"/>
    <w:rsid w:val="00AB15A5"/>
    <w:rsid w:val="00AB1ACA"/>
    <w:rsid w:val="00AB1E70"/>
    <w:rsid w:val="00AB1E8C"/>
    <w:rsid w:val="00AB2286"/>
    <w:rsid w:val="00AB2474"/>
    <w:rsid w:val="00AB27A7"/>
    <w:rsid w:val="00AB28FB"/>
    <w:rsid w:val="00AB2909"/>
    <w:rsid w:val="00AB2B70"/>
    <w:rsid w:val="00AB3031"/>
    <w:rsid w:val="00AB30F3"/>
    <w:rsid w:val="00AB3112"/>
    <w:rsid w:val="00AB31C3"/>
    <w:rsid w:val="00AB3325"/>
    <w:rsid w:val="00AB3416"/>
    <w:rsid w:val="00AB376E"/>
    <w:rsid w:val="00AB3A4C"/>
    <w:rsid w:val="00AB3B2A"/>
    <w:rsid w:val="00AB3BB4"/>
    <w:rsid w:val="00AB3D2C"/>
    <w:rsid w:val="00AB3E42"/>
    <w:rsid w:val="00AB402E"/>
    <w:rsid w:val="00AB4285"/>
    <w:rsid w:val="00AB4335"/>
    <w:rsid w:val="00AB43A3"/>
    <w:rsid w:val="00AB44AE"/>
    <w:rsid w:val="00AB4A7A"/>
    <w:rsid w:val="00AB4B3B"/>
    <w:rsid w:val="00AB4B6F"/>
    <w:rsid w:val="00AB5469"/>
    <w:rsid w:val="00AB54A3"/>
    <w:rsid w:val="00AB56D0"/>
    <w:rsid w:val="00AB65A8"/>
    <w:rsid w:val="00AB6AE4"/>
    <w:rsid w:val="00AB6F23"/>
    <w:rsid w:val="00AB6FC2"/>
    <w:rsid w:val="00AB71A2"/>
    <w:rsid w:val="00AB75E1"/>
    <w:rsid w:val="00AB7929"/>
    <w:rsid w:val="00AB7A10"/>
    <w:rsid w:val="00AB7A12"/>
    <w:rsid w:val="00AB7F05"/>
    <w:rsid w:val="00AC038B"/>
    <w:rsid w:val="00AC0782"/>
    <w:rsid w:val="00AC0914"/>
    <w:rsid w:val="00AC0BC1"/>
    <w:rsid w:val="00AC0C1D"/>
    <w:rsid w:val="00AC1035"/>
    <w:rsid w:val="00AC1088"/>
    <w:rsid w:val="00AC1690"/>
    <w:rsid w:val="00AC17C3"/>
    <w:rsid w:val="00AC18A0"/>
    <w:rsid w:val="00AC190D"/>
    <w:rsid w:val="00AC19B7"/>
    <w:rsid w:val="00AC19D0"/>
    <w:rsid w:val="00AC1BAF"/>
    <w:rsid w:val="00AC1F09"/>
    <w:rsid w:val="00AC1FD0"/>
    <w:rsid w:val="00AC2107"/>
    <w:rsid w:val="00AC2277"/>
    <w:rsid w:val="00AC265D"/>
    <w:rsid w:val="00AC35DB"/>
    <w:rsid w:val="00AC38D1"/>
    <w:rsid w:val="00AC39EE"/>
    <w:rsid w:val="00AC40AC"/>
    <w:rsid w:val="00AC4119"/>
    <w:rsid w:val="00AC417A"/>
    <w:rsid w:val="00AC47F1"/>
    <w:rsid w:val="00AC494F"/>
    <w:rsid w:val="00AC49BD"/>
    <w:rsid w:val="00AC4A89"/>
    <w:rsid w:val="00AC4AA5"/>
    <w:rsid w:val="00AC533C"/>
    <w:rsid w:val="00AC534C"/>
    <w:rsid w:val="00AC53C2"/>
    <w:rsid w:val="00AC5481"/>
    <w:rsid w:val="00AC561E"/>
    <w:rsid w:val="00AC5A84"/>
    <w:rsid w:val="00AC5CB3"/>
    <w:rsid w:val="00AC6A6A"/>
    <w:rsid w:val="00AC6C6E"/>
    <w:rsid w:val="00AC6DA6"/>
    <w:rsid w:val="00AC72EA"/>
    <w:rsid w:val="00AC7476"/>
    <w:rsid w:val="00AC7542"/>
    <w:rsid w:val="00AC7AFF"/>
    <w:rsid w:val="00AC7B10"/>
    <w:rsid w:val="00AC7B7D"/>
    <w:rsid w:val="00AC7EB0"/>
    <w:rsid w:val="00AD0163"/>
    <w:rsid w:val="00AD02C8"/>
    <w:rsid w:val="00AD0540"/>
    <w:rsid w:val="00AD0640"/>
    <w:rsid w:val="00AD0854"/>
    <w:rsid w:val="00AD0A45"/>
    <w:rsid w:val="00AD0CD6"/>
    <w:rsid w:val="00AD10B2"/>
    <w:rsid w:val="00AD15F4"/>
    <w:rsid w:val="00AD17D9"/>
    <w:rsid w:val="00AD1834"/>
    <w:rsid w:val="00AD19A1"/>
    <w:rsid w:val="00AD1F06"/>
    <w:rsid w:val="00AD1F59"/>
    <w:rsid w:val="00AD2216"/>
    <w:rsid w:val="00AD22A8"/>
    <w:rsid w:val="00AD25E4"/>
    <w:rsid w:val="00AD26A1"/>
    <w:rsid w:val="00AD2AB4"/>
    <w:rsid w:val="00AD2ABC"/>
    <w:rsid w:val="00AD2D3E"/>
    <w:rsid w:val="00AD3E72"/>
    <w:rsid w:val="00AD4099"/>
    <w:rsid w:val="00AD42E4"/>
    <w:rsid w:val="00AD4AAD"/>
    <w:rsid w:val="00AD5D29"/>
    <w:rsid w:val="00AD6174"/>
    <w:rsid w:val="00AD6249"/>
    <w:rsid w:val="00AD6615"/>
    <w:rsid w:val="00AD66B1"/>
    <w:rsid w:val="00AD6A5E"/>
    <w:rsid w:val="00AD6B7E"/>
    <w:rsid w:val="00AD71BC"/>
    <w:rsid w:val="00AD76AD"/>
    <w:rsid w:val="00AD7888"/>
    <w:rsid w:val="00AD7A0A"/>
    <w:rsid w:val="00AD7A60"/>
    <w:rsid w:val="00AD7C69"/>
    <w:rsid w:val="00AD7E41"/>
    <w:rsid w:val="00AD7F19"/>
    <w:rsid w:val="00AE02A1"/>
    <w:rsid w:val="00AE02E1"/>
    <w:rsid w:val="00AE08A9"/>
    <w:rsid w:val="00AE0DBB"/>
    <w:rsid w:val="00AE0FCE"/>
    <w:rsid w:val="00AE1321"/>
    <w:rsid w:val="00AE1540"/>
    <w:rsid w:val="00AE18FF"/>
    <w:rsid w:val="00AE1B80"/>
    <w:rsid w:val="00AE1FD2"/>
    <w:rsid w:val="00AE2283"/>
    <w:rsid w:val="00AE2306"/>
    <w:rsid w:val="00AE2AFD"/>
    <w:rsid w:val="00AE2B12"/>
    <w:rsid w:val="00AE2B86"/>
    <w:rsid w:val="00AE2F94"/>
    <w:rsid w:val="00AE3239"/>
    <w:rsid w:val="00AE34B0"/>
    <w:rsid w:val="00AE34F3"/>
    <w:rsid w:val="00AE35A2"/>
    <w:rsid w:val="00AE3ED4"/>
    <w:rsid w:val="00AE3FA1"/>
    <w:rsid w:val="00AE42F9"/>
    <w:rsid w:val="00AE4570"/>
    <w:rsid w:val="00AE483C"/>
    <w:rsid w:val="00AE4971"/>
    <w:rsid w:val="00AE4A41"/>
    <w:rsid w:val="00AE4B57"/>
    <w:rsid w:val="00AE4BBF"/>
    <w:rsid w:val="00AE4D1E"/>
    <w:rsid w:val="00AE52A6"/>
    <w:rsid w:val="00AE5572"/>
    <w:rsid w:val="00AE58FF"/>
    <w:rsid w:val="00AE5A3F"/>
    <w:rsid w:val="00AE5D0D"/>
    <w:rsid w:val="00AE5E9D"/>
    <w:rsid w:val="00AE6A7F"/>
    <w:rsid w:val="00AE6C8E"/>
    <w:rsid w:val="00AE6CA0"/>
    <w:rsid w:val="00AE6D04"/>
    <w:rsid w:val="00AE6E20"/>
    <w:rsid w:val="00AE78C3"/>
    <w:rsid w:val="00AF0311"/>
    <w:rsid w:val="00AF03B8"/>
    <w:rsid w:val="00AF0C92"/>
    <w:rsid w:val="00AF0D3F"/>
    <w:rsid w:val="00AF1086"/>
    <w:rsid w:val="00AF11CC"/>
    <w:rsid w:val="00AF1414"/>
    <w:rsid w:val="00AF155B"/>
    <w:rsid w:val="00AF195B"/>
    <w:rsid w:val="00AF1A8A"/>
    <w:rsid w:val="00AF1AEC"/>
    <w:rsid w:val="00AF21B1"/>
    <w:rsid w:val="00AF21B4"/>
    <w:rsid w:val="00AF25E8"/>
    <w:rsid w:val="00AF28B4"/>
    <w:rsid w:val="00AF2956"/>
    <w:rsid w:val="00AF3818"/>
    <w:rsid w:val="00AF382B"/>
    <w:rsid w:val="00AF3908"/>
    <w:rsid w:val="00AF3A8D"/>
    <w:rsid w:val="00AF3AD5"/>
    <w:rsid w:val="00AF4492"/>
    <w:rsid w:val="00AF4A3F"/>
    <w:rsid w:val="00AF4AAD"/>
    <w:rsid w:val="00AF4F10"/>
    <w:rsid w:val="00AF5CC7"/>
    <w:rsid w:val="00AF5CEB"/>
    <w:rsid w:val="00AF5F9F"/>
    <w:rsid w:val="00AF62F4"/>
    <w:rsid w:val="00AF635A"/>
    <w:rsid w:val="00AF6421"/>
    <w:rsid w:val="00AF64D0"/>
    <w:rsid w:val="00AF65AF"/>
    <w:rsid w:val="00AF6A1A"/>
    <w:rsid w:val="00AF6A4D"/>
    <w:rsid w:val="00AF6C39"/>
    <w:rsid w:val="00AF712B"/>
    <w:rsid w:val="00AF764A"/>
    <w:rsid w:val="00AF770D"/>
    <w:rsid w:val="00AF78E3"/>
    <w:rsid w:val="00AF7D1A"/>
    <w:rsid w:val="00AF7E02"/>
    <w:rsid w:val="00B00949"/>
    <w:rsid w:val="00B00AC2"/>
    <w:rsid w:val="00B01007"/>
    <w:rsid w:val="00B012D3"/>
    <w:rsid w:val="00B01552"/>
    <w:rsid w:val="00B01621"/>
    <w:rsid w:val="00B01D56"/>
    <w:rsid w:val="00B01D8E"/>
    <w:rsid w:val="00B020D3"/>
    <w:rsid w:val="00B022E2"/>
    <w:rsid w:val="00B0253F"/>
    <w:rsid w:val="00B02733"/>
    <w:rsid w:val="00B027FA"/>
    <w:rsid w:val="00B028F8"/>
    <w:rsid w:val="00B0299C"/>
    <w:rsid w:val="00B02A3E"/>
    <w:rsid w:val="00B02B97"/>
    <w:rsid w:val="00B02EB5"/>
    <w:rsid w:val="00B02F64"/>
    <w:rsid w:val="00B037D4"/>
    <w:rsid w:val="00B039F4"/>
    <w:rsid w:val="00B03CDE"/>
    <w:rsid w:val="00B03D6F"/>
    <w:rsid w:val="00B04540"/>
    <w:rsid w:val="00B0466F"/>
    <w:rsid w:val="00B046D6"/>
    <w:rsid w:val="00B04721"/>
    <w:rsid w:val="00B0478A"/>
    <w:rsid w:val="00B04982"/>
    <w:rsid w:val="00B04C64"/>
    <w:rsid w:val="00B04C87"/>
    <w:rsid w:val="00B04DB0"/>
    <w:rsid w:val="00B05251"/>
    <w:rsid w:val="00B054B0"/>
    <w:rsid w:val="00B06454"/>
    <w:rsid w:val="00B07139"/>
    <w:rsid w:val="00B0765F"/>
    <w:rsid w:val="00B07C7E"/>
    <w:rsid w:val="00B07CA9"/>
    <w:rsid w:val="00B10648"/>
    <w:rsid w:val="00B106E4"/>
    <w:rsid w:val="00B1082F"/>
    <w:rsid w:val="00B108DD"/>
    <w:rsid w:val="00B10B21"/>
    <w:rsid w:val="00B10EC5"/>
    <w:rsid w:val="00B110D5"/>
    <w:rsid w:val="00B11217"/>
    <w:rsid w:val="00B11886"/>
    <w:rsid w:val="00B11AF4"/>
    <w:rsid w:val="00B11C72"/>
    <w:rsid w:val="00B11F59"/>
    <w:rsid w:val="00B12043"/>
    <w:rsid w:val="00B121AC"/>
    <w:rsid w:val="00B123DE"/>
    <w:rsid w:val="00B12864"/>
    <w:rsid w:val="00B12EB5"/>
    <w:rsid w:val="00B130C6"/>
    <w:rsid w:val="00B13191"/>
    <w:rsid w:val="00B135AD"/>
    <w:rsid w:val="00B1373E"/>
    <w:rsid w:val="00B137AF"/>
    <w:rsid w:val="00B137D9"/>
    <w:rsid w:val="00B13C7F"/>
    <w:rsid w:val="00B13ECC"/>
    <w:rsid w:val="00B13FB4"/>
    <w:rsid w:val="00B1492E"/>
    <w:rsid w:val="00B14DF8"/>
    <w:rsid w:val="00B1543F"/>
    <w:rsid w:val="00B15592"/>
    <w:rsid w:val="00B155C6"/>
    <w:rsid w:val="00B15C94"/>
    <w:rsid w:val="00B15D5D"/>
    <w:rsid w:val="00B15F54"/>
    <w:rsid w:val="00B16183"/>
    <w:rsid w:val="00B162C0"/>
    <w:rsid w:val="00B16646"/>
    <w:rsid w:val="00B1693D"/>
    <w:rsid w:val="00B16C12"/>
    <w:rsid w:val="00B16DB8"/>
    <w:rsid w:val="00B16F1D"/>
    <w:rsid w:val="00B17459"/>
    <w:rsid w:val="00B1755C"/>
    <w:rsid w:val="00B175C0"/>
    <w:rsid w:val="00B17917"/>
    <w:rsid w:val="00B17A10"/>
    <w:rsid w:val="00B20483"/>
    <w:rsid w:val="00B20DDE"/>
    <w:rsid w:val="00B210E5"/>
    <w:rsid w:val="00B211C0"/>
    <w:rsid w:val="00B21202"/>
    <w:rsid w:val="00B22025"/>
    <w:rsid w:val="00B22059"/>
    <w:rsid w:val="00B225D5"/>
    <w:rsid w:val="00B22681"/>
    <w:rsid w:val="00B22AEE"/>
    <w:rsid w:val="00B234BC"/>
    <w:rsid w:val="00B23613"/>
    <w:rsid w:val="00B23A18"/>
    <w:rsid w:val="00B23AE6"/>
    <w:rsid w:val="00B23B06"/>
    <w:rsid w:val="00B23D17"/>
    <w:rsid w:val="00B23F70"/>
    <w:rsid w:val="00B2401D"/>
    <w:rsid w:val="00B246B3"/>
    <w:rsid w:val="00B24B8A"/>
    <w:rsid w:val="00B24BEE"/>
    <w:rsid w:val="00B24E83"/>
    <w:rsid w:val="00B24FE0"/>
    <w:rsid w:val="00B256EE"/>
    <w:rsid w:val="00B25D7D"/>
    <w:rsid w:val="00B25FF0"/>
    <w:rsid w:val="00B260B2"/>
    <w:rsid w:val="00B2623D"/>
    <w:rsid w:val="00B26668"/>
    <w:rsid w:val="00B26A2C"/>
    <w:rsid w:val="00B26BC0"/>
    <w:rsid w:val="00B26E4E"/>
    <w:rsid w:val="00B26F10"/>
    <w:rsid w:val="00B26F79"/>
    <w:rsid w:val="00B26FE2"/>
    <w:rsid w:val="00B27696"/>
    <w:rsid w:val="00B27723"/>
    <w:rsid w:val="00B27790"/>
    <w:rsid w:val="00B27A82"/>
    <w:rsid w:val="00B27B2E"/>
    <w:rsid w:val="00B30401"/>
    <w:rsid w:val="00B30580"/>
    <w:rsid w:val="00B3075B"/>
    <w:rsid w:val="00B30BEC"/>
    <w:rsid w:val="00B31484"/>
    <w:rsid w:val="00B319C3"/>
    <w:rsid w:val="00B31C61"/>
    <w:rsid w:val="00B31CDC"/>
    <w:rsid w:val="00B3209D"/>
    <w:rsid w:val="00B3211A"/>
    <w:rsid w:val="00B32208"/>
    <w:rsid w:val="00B32213"/>
    <w:rsid w:val="00B3263A"/>
    <w:rsid w:val="00B328E7"/>
    <w:rsid w:val="00B32BDD"/>
    <w:rsid w:val="00B32D63"/>
    <w:rsid w:val="00B3316D"/>
    <w:rsid w:val="00B3337E"/>
    <w:rsid w:val="00B335EE"/>
    <w:rsid w:val="00B3366E"/>
    <w:rsid w:val="00B34851"/>
    <w:rsid w:val="00B34875"/>
    <w:rsid w:val="00B34A1A"/>
    <w:rsid w:val="00B34B0F"/>
    <w:rsid w:val="00B34B31"/>
    <w:rsid w:val="00B35200"/>
    <w:rsid w:val="00B35332"/>
    <w:rsid w:val="00B356E9"/>
    <w:rsid w:val="00B35F7D"/>
    <w:rsid w:val="00B36187"/>
    <w:rsid w:val="00B3648B"/>
    <w:rsid w:val="00B36D18"/>
    <w:rsid w:val="00B36DFB"/>
    <w:rsid w:val="00B37172"/>
    <w:rsid w:val="00B3743B"/>
    <w:rsid w:val="00B37724"/>
    <w:rsid w:val="00B37750"/>
    <w:rsid w:val="00B37BEC"/>
    <w:rsid w:val="00B37E5D"/>
    <w:rsid w:val="00B37F07"/>
    <w:rsid w:val="00B40206"/>
    <w:rsid w:val="00B40848"/>
    <w:rsid w:val="00B408A4"/>
    <w:rsid w:val="00B40976"/>
    <w:rsid w:val="00B40B59"/>
    <w:rsid w:val="00B40E4D"/>
    <w:rsid w:val="00B40E7C"/>
    <w:rsid w:val="00B41000"/>
    <w:rsid w:val="00B4100A"/>
    <w:rsid w:val="00B4133A"/>
    <w:rsid w:val="00B4139E"/>
    <w:rsid w:val="00B414FC"/>
    <w:rsid w:val="00B4178A"/>
    <w:rsid w:val="00B4182E"/>
    <w:rsid w:val="00B41BC9"/>
    <w:rsid w:val="00B41BD2"/>
    <w:rsid w:val="00B41CC4"/>
    <w:rsid w:val="00B41CD1"/>
    <w:rsid w:val="00B42078"/>
    <w:rsid w:val="00B420B9"/>
    <w:rsid w:val="00B42227"/>
    <w:rsid w:val="00B42881"/>
    <w:rsid w:val="00B42AED"/>
    <w:rsid w:val="00B42B07"/>
    <w:rsid w:val="00B42C27"/>
    <w:rsid w:val="00B42D2D"/>
    <w:rsid w:val="00B42E9A"/>
    <w:rsid w:val="00B42F95"/>
    <w:rsid w:val="00B43456"/>
    <w:rsid w:val="00B43743"/>
    <w:rsid w:val="00B43994"/>
    <w:rsid w:val="00B43AD9"/>
    <w:rsid w:val="00B43AEE"/>
    <w:rsid w:val="00B443FB"/>
    <w:rsid w:val="00B448F8"/>
    <w:rsid w:val="00B45183"/>
    <w:rsid w:val="00B458F0"/>
    <w:rsid w:val="00B459CD"/>
    <w:rsid w:val="00B460A1"/>
    <w:rsid w:val="00B465A3"/>
    <w:rsid w:val="00B46B7D"/>
    <w:rsid w:val="00B46C16"/>
    <w:rsid w:val="00B46C68"/>
    <w:rsid w:val="00B479B2"/>
    <w:rsid w:val="00B47EE0"/>
    <w:rsid w:val="00B500D7"/>
    <w:rsid w:val="00B507A0"/>
    <w:rsid w:val="00B50C9E"/>
    <w:rsid w:val="00B510D2"/>
    <w:rsid w:val="00B51347"/>
    <w:rsid w:val="00B513F1"/>
    <w:rsid w:val="00B51973"/>
    <w:rsid w:val="00B51C61"/>
    <w:rsid w:val="00B52595"/>
    <w:rsid w:val="00B52A32"/>
    <w:rsid w:val="00B52DDC"/>
    <w:rsid w:val="00B535D0"/>
    <w:rsid w:val="00B53928"/>
    <w:rsid w:val="00B53CA5"/>
    <w:rsid w:val="00B54228"/>
    <w:rsid w:val="00B542BE"/>
    <w:rsid w:val="00B546E2"/>
    <w:rsid w:val="00B5498C"/>
    <w:rsid w:val="00B5515F"/>
    <w:rsid w:val="00B55381"/>
    <w:rsid w:val="00B55663"/>
    <w:rsid w:val="00B55BDF"/>
    <w:rsid w:val="00B55C27"/>
    <w:rsid w:val="00B568D2"/>
    <w:rsid w:val="00B56B84"/>
    <w:rsid w:val="00B56EA5"/>
    <w:rsid w:val="00B57039"/>
    <w:rsid w:val="00B570F3"/>
    <w:rsid w:val="00B57178"/>
    <w:rsid w:val="00B576F4"/>
    <w:rsid w:val="00B57B68"/>
    <w:rsid w:val="00B57D45"/>
    <w:rsid w:val="00B57ED4"/>
    <w:rsid w:val="00B57F01"/>
    <w:rsid w:val="00B603DD"/>
    <w:rsid w:val="00B6064E"/>
    <w:rsid w:val="00B60BBB"/>
    <w:rsid w:val="00B60F31"/>
    <w:rsid w:val="00B60F47"/>
    <w:rsid w:val="00B611FF"/>
    <w:rsid w:val="00B61289"/>
    <w:rsid w:val="00B6146A"/>
    <w:rsid w:val="00B61485"/>
    <w:rsid w:val="00B614E1"/>
    <w:rsid w:val="00B61B01"/>
    <w:rsid w:val="00B61CCC"/>
    <w:rsid w:val="00B61E46"/>
    <w:rsid w:val="00B61F8E"/>
    <w:rsid w:val="00B62159"/>
    <w:rsid w:val="00B622F4"/>
    <w:rsid w:val="00B6274A"/>
    <w:rsid w:val="00B627E1"/>
    <w:rsid w:val="00B62C4D"/>
    <w:rsid w:val="00B62D7E"/>
    <w:rsid w:val="00B63575"/>
    <w:rsid w:val="00B6366B"/>
    <w:rsid w:val="00B63CFF"/>
    <w:rsid w:val="00B63FE0"/>
    <w:rsid w:val="00B6421F"/>
    <w:rsid w:val="00B64AF4"/>
    <w:rsid w:val="00B6504C"/>
    <w:rsid w:val="00B650A5"/>
    <w:rsid w:val="00B65402"/>
    <w:rsid w:val="00B656C1"/>
    <w:rsid w:val="00B6588D"/>
    <w:rsid w:val="00B658D2"/>
    <w:rsid w:val="00B6597C"/>
    <w:rsid w:val="00B65EF9"/>
    <w:rsid w:val="00B66017"/>
    <w:rsid w:val="00B661C5"/>
    <w:rsid w:val="00B667D7"/>
    <w:rsid w:val="00B6686D"/>
    <w:rsid w:val="00B66947"/>
    <w:rsid w:val="00B6697D"/>
    <w:rsid w:val="00B66BA6"/>
    <w:rsid w:val="00B66BB2"/>
    <w:rsid w:val="00B66C3C"/>
    <w:rsid w:val="00B66D84"/>
    <w:rsid w:val="00B66DCE"/>
    <w:rsid w:val="00B66E59"/>
    <w:rsid w:val="00B67127"/>
    <w:rsid w:val="00B672E9"/>
    <w:rsid w:val="00B67671"/>
    <w:rsid w:val="00B678E9"/>
    <w:rsid w:val="00B67C24"/>
    <w:rsid w:val="00B67C55"/>
    <w:rsid w:val="00B67D6A"/>
    <w:rsid w:val="00B70008"/>
    <w:rsid w:val="00B70012"/>
    <w:rsid w:val="00B70027"/>
    <w:rsid w:val="00B704FB"/>
    <w:rsid w:val="00B7070D"/>
    <w:rsid w:val="00B708C6"/>
    <w:rsid w:val="00B70AB1"/>
    <w:rsid w:val="00B70F43"/>
    <w:rsid w:val="00B71116"/>
    <w:rsid w:val="00B711A5"/>
    <w:rsid w:val="00B7155E"/>
    <w:rsid w:val="00B7168D"/>
    <w:rsid w:val="00B71B3A"/>
    <w:rsid w:val="00B71B8F"/>
    <w:rsid w:val="00B71F7E"/>
    <w:rsid w:val="00B7205A"/>
    <w:rsid w:val="00B72137"/>
    <w:rsid w:val="00B72312"/>
    <w:rsid w:val="00B724EB"/>
    <w:rsid w:val="00B72662"/>
    <w:rsid w:val="00B726E9"/>
    <w:rsid w:val="00B72868"/>
    <w:rsid w:val="00B7316A"/>
    <w:rsid w:val="00B73186"/>
    <w:rsid w:val="00B731F2"/>
    <w:rsid w:val="00B7381A"/>
    <w:rsid w:val="00B73A39"/>
    <w:rsid w:val="00B73E68"/>
    <w:rsid w:val="00B740DF"/>
    <w:rsid w:val="00B7466C"/>
    <w:rsid w:val="00B74C19"/>
    <w:rsid w:val="00B74DDE"/>
    <w:rsid w:val="00B74F10"/>
    <w:rsid w:val="00B74F1E"/>
    <w:rsid w:val="00B75635"/>
    <w:rsid w:val="00B75894"/>
    <w:rsid w:val="00B76215"/>
    <w:rsid w:val="00B76451"/>
    <w:rsid w:val="00B7680A"/>
    <w:rsid w:val="00B76902"/>
    <w:rsid w:val="00B76B2B"/>
    <w:rsid w:val="00B76FBF"/>
    <w:rsid w:val="00B7769B"/>
    <w:rsid w:val="00B778CC"/>
    <w:rsid w:val="00B77B94"/>
    <w:rsid w:val="00B80852"/>
    <w:rsid w:val="00B80F9F"/>
    <w:rsid w:val="00B81102"/>
    <w:rsid w:val="00B813C2"/>
    <w:rsid w:val="00B815C5"/>
    <w:rsid w:val="00B81711"/>
    <w:rsid w:val="00B81AAD"/>
    <w:rsid w:val="00B81AF9"/>
    <w:rsid w:val="00B81D66"/>
    <w:rsid w:val="00B82772"/>
    <w:rsid w:val="00B828D2"/>
    <w:rsid w:val="00B82936"/>
    <w:rsid w:val="00B82C84"/>
    <w:rsid w:val="00B82D3F"/>
    <w:rsid w:val="00B82DB4"/>
    <w:rsid w:val="00B831B3"/>
    <w:rsid w:val="00B832AF"/>
    <w:rsid w:val="00B836B1"/>
    <w:rsid w:val="00B838CF"/>
    <w:rsid w:val="00B83C4B"/>
    <w:rsid w:val="00B83F07"/>
    <w:rsid w:val="00B84088"/>
    <w:rsid w:val="00B840CD"/>
    <w:rsid w:val="00B84238"/>
    <w:rsid w:val="00B8440D"/>
    <w:rsid w:val="00B84488"/>
    <w:rsid w:val="00B846E9"/>
    <w:rsid w:val="00B8481B"/>
    <w:rsid w:val="00B8489A"/>
    <w:rsid w:val="00B8493F"/>
    <w:rsid w:val="00B84A58"/>
    <w:rsid w:val="00B84D7D"/>
    <w:rsid w:val="00B84E34"/>
    <w:rsid w:val="00B84EA0"/>
    <w:rsid w:val="00B84EA6"/>
    <w:rsid w:val="00B84ECE"/>
    <w:rsid w:val="00B84F12"/>
    <w:rsid w:val="00B850AA"/>
    <w:rsid w:val="00B854E1"/>
    <w:rsid w:val="00B85635"/>
    <w:rsid w:val="00B8590A"/>
    <w:rsid w:val="00B859E5"/>
    <w:rsid w:val="00B85B83"/>
    <w:rsid w:val="00B85D41"/>
    <w:rsid w:val="00B86039"/>
    <w:rsid w:val="00B8603F"/>
    <w:rsid w:val="00B86522"/>
    <w:rsid w:val="00B86578"/>
    <w:rsid w:val="00B86B22"/>
    <w:rsid w:val="00B86DBC"/>
    <w:rsid w:val="00B86E5C"/>
    <w:rsid w:val="00B8747F"/>
    <w:rsid w:val="00B877A1"/>
    <w:rsid w:val="00B87980"/>
    <w:rsid w:val="00B87D5E"/>
    <w:rsid w:val="00B901D8"/>
    <w:rsid w:val="00B90263"/>
    <w:rsid w:val="00B905F3"/>
    <w:rsid w:val="00B9078B"/>
    <w:rsid w:val="00B90CE4"/>
    <w:rsid w:val="00B90E59"/>
    <w:rsid w:val="00B914EE"/>
    <w:rsid w:val="00B91698"/>
    <w:rsid w:val="00B92A26"/>
    <w:rsid w:val="00B92E0A"/>
    <w:rsid w:val="00B92E1F"/>
    <w:rsid w:val="00B93210"/>
    <w:rsid w:val="00B9326A"/>
    <w:rsid w:val="00B936BD"/>
    <w:rsid w:val="00B9386E"/>
    <w:rsid w:val="00B93BF3"/>
    <w:rsid w:val="00B93D33"/>
    <w:rsid w:val="00B93DF5"/>
    <w:rsid w:val="00B94031"/>
    <w:rsid w:val="00B9411F"/>
    <w:rsid w:val="00B9413D"/>
    <w:rsid w:val="00B94620"/>
    <w:rsid w:val="00B94746"/>
    <w:rsid w:val="00B94F83"/>
    <w:rsid w:val="00B95003"/>
    <w:rsid w:val="00B9539C"/>
    <w:rsid w:val="00B9564F"/>
    <w:rsid w:val="00B956CF"/>
    <w:rsid w:val="00B95757"/>
    <w:rsid w:val="00B95897"/>
    <w:rsid w:val="00B95DFA"/>
    <w:rsid w:val="00B95E03"/>
    <w:rsid w:val="00B95E13"/>
    <w:rsid w:val="00B95F51"/>
    <w:rsid w:val="00B9607D"/>
    <w:rsid w:val="00B963DD"/>
    <w:rsid w:val="00B9646F"/>
    <w:rsid w:val="00B9679C"/>
    <w:rsid w:val="00B96DD8"/>
    <w:rsid w:val="00B9716C"/>
    <w:rsid w:val="00B97290"/>
    <w:rsid w:val="00B972C0"/>
    <w:rsid w:val="00B9763F"/>
    <w:rsid w:val="00B976FC"/>
    <w:rsid w:val="00B97720"/>
    <w:rsid w:val="00B9780F"/>
    <w:rsid w:val="00B97939"/>
    <w:rsid w:val="00B97ABE"/>
    <w:rsid w:val="00B97EEF"/>
    <w:rsid w:val="00B97F7C"/>
    <w:rsid w:val="00BA0082"/>
    <w:rsid w:val="00BA02C0"/>
    <w:rsid w:val="00BA05F6"/>
    <w:rsid w:val="00BA0B10"/>
    <w:rsid w:val="00BA0D83"/>
    <w:rsid w:val="00BA10D0"/>
    <w:rsid w:val="00BA1431"/>
    <w:rsid w:val="00BA16A9"/>
    <w:rsid w:val="00BA1BE1"/>
    <w:rsid w:val="00BA22F3"/>
    <w:rsid w:val="00BA23C4"/>
    <w:rsid w:val="00BA2404"/>
    <w:rsid w:val="00BA242C"/>
    <w:rsid w:val="00BA260F"/>
    <w:rsid w:val="00BA2735"/>
    <w:rsid w:val="00BA2BD2"/>
    <w:rsid w:val="00BA2FC3"/>
    <w:rsid w:val="00BA39BD"/>
    <w:rsid w:val="00BA3A9C"/>
    <w:rsid w:val="00BA3DDA"/>
    <w:rsid w:val="00BA3EE0"/>
    <w:rsid w:val="00BA4225"/>
    <w:rsid w:val="00BA4415"/>
    <w:rsid w:val="00BA4482"/>
    <w:rsid w:val="00BA4B08"/>
    <w:rsid w:val="00BA4CE3"/>
    <w:rsid w:val="00BA4E04"/>
    <w:rsid w:val="00BA4FE8"/>
    <w:rsid w:val="00BA545B"/>
    <w:rsid w:val="00BA5734"/>
    <w:rsid w:val="00BA588D"/>
    <w:rsid w:val="00BA5CED"/>
    <w:rsid w:val="00BA626F"/>
    <w:rsid w:val="00BA64AC"/>
    <w:rsid w:val="00BA64AF"/>
    <w:rsid w:val="00BA65F5"/>
    <w:rsid w:val="00BA6625"/>
    <w:rsid w:val="00BA6B73"/>
    <w:rsid w:val="00BA6C58"/>
    <w:rsid w:val="00BA72AB"/>
    <w:rsid w:val="00BA78BF"/>
    <w:rsid w:val="00BA7EE1"/>
    <w:rsid w:val="00BB052B"/>
    <w:rsid w:val="00BB07EC"/>
    <w:rsid w:val="00BB08F5"/>
    <w:rsid w:val="00BB0A0D"/>
    <w:rsid w:val="00BB0AB1"/>
    <w:rsid w:val="00BB0DA5"/>
    <w:rsid w:val="00BB0DBE"/>
    <w:rsid w:val="00BB0E1A"/>
    <w:rsid w:val="00BB1611"/>
    <w:rsid w:val="00BB168E"/>
    <w:rsid w:val="00BB170A"/>
    <w:rsid w:val="00BB18F0"/>
    <w:rsid w:val="00BB20C7"/>
    <w:rsid w:val="00BB21A1"/>
    <w:rsid w:val="00BB21C4"/>
    <w:rsid w:val="00BB25B7"/>
    <w:rsid w:val="00BB295E"/>
    <w:rsid w:val="00BB2A92"/>
    <w:rsid w:val="00BB317F"/>
    <w:rsid w:val="00BB3543"/>
    <w:rsid w:val="00BB36F9"/>
    <w:rsid w:val="00BB396A"/>
    <w:rsid w:val="00BB40BA"/>
    <w:rsid w:val="00BB418D"/>
    <w:rsid w:val="00BB436B"/>
    <w:rsid w:val="00BB44BB"/>
    <w:rsid w:val="00BB48F6"/>
    <w:rsid w:val="00BB4B74"/>
    <w:rsid w:val="00BB4D8F"/>
    <w:rsid w:val="00BB5092"/>
    <w:rsid w:val="00BB5254"/>
    <w:rsid w:val="00BB53E7"/>
    <w:rsid w:val="00BB5407"/>
    <w:rsid w:val="00BB5442"/>
    <w:rsid w:val="00BB55A9"/>
    <w:rsid w:val="00BB5A21"/>
    <w:rsid w:val="00BB5CA6"/>
    <w:rsid w:val="00BB5EAC"/>
    <w:rsid w:val="00BB5FE8"/>
    <w:rsid w:val="00BB64A1"/>
    <w:rsid w:val="00BB66E4"/>
    <w:rsid w:val="00BB6939"/>
    <w:rsid w:val="00BB6A4A"/>
    <w:rsid w:val="00BB6C3C"/>
    <w:rsid w:val="00BB6FB9"/>
    <w:rsid w:val="00BB6FCA"/>
    <w:rsid w:val="00BB74C2"/>
    <w:rsid w:val="00BB79A2"/>
    <w:rsid w:val="00BB7D01"/>
    <w:rsid w:val="00BB7F62"/>
    <w:rsid w:val="00BC0087"/>
    <w:rsid w:val="00BC0298"/>
    <w:rsid w:val="00BC093C"/>
    <w:rsid w:val="00BC0BD1"/>
    <w:rsid w:val="00BC0CEF"/>
    <w:rsid w:val="00BC0E26"/>
    <w:rsid w:val="00BC0EAD"/>
    <w:rsid w:val="00BC14D5"/>
    <w:rsid w:val="00BC15E8"/>
    <w:rsid w:val="00BC1A48"/>
    <w:rsid w:val="00BC1ABE"/>
    <w:rsid w:val="00BC1B9F"/>
    <w:rsid w:val="00BC1E90"/>
    <w:rsid w:val="00BC26FC"/>
    <w:rsid w:val="00BC287E"/>
    <w:rsid w:val="00BC28E4"/>
    <w:rsid w:val="00BC29C1"/>
    <w:rsid w:val="00BC2ACC"/>
    <w:rsid w:val="00BC2ADC"/>
    <w:rsid w:val="00BC314B"/>
    <w:rsid w:val="00BC385E"/>
    <w:rsid w:val="00BC3ACF"/>
    <w:rsid w:val="00BC3ADD"/>
    <w:rsid w:val="00BC3C5E"/>
    <w:rsid w:val="00BC3FBC"/>
    <w:rsid w:val="00BC4110"/>
    <w:rsid w:val="00BC417D"/>
    <w:rsid w:val="00BC47B6"/>
    <w:rsid w:val="00BC482A"/>
    <w:rsid w:val="00BC48D3"/>
    <w:rsid w:val="00BC4AEE"/>
    <w:rsid w:val="00BC4DE6"/>
    <w:rsid w:val="00BC4F16"/>
    <w:rsid w:val="00BC5052"/>
    <w:rsid w:val="00BC532E"/>
    <w:rsid w:val="00BC5554"/>
    <w:rsid w:val="00BC5CA0"/>
    <w:rsid w:val="00BC5F48"/>
    <w:rsid w:val="00BC603C"/>
    <w:rsid w:val="00BC61D6"/>
    <w:rsid w:val="00BC6252"/>
    <w:rsid w:val="00BC62C9"/>
    <w:rsid w:val="00BC64A2"/>
    <w:rsid w:val="00BC659C"/>
    <w:rsid w:val="00BC67F1"/>
    <w:rsid w:val="00BC6DEC"/>
    <w:rsid w:val="00BC6EF3"/>
    <w:rsid w:val="00BC71C3"/>
    <w:rsid w:val="00BC7851"/>
    <w:rsid w:val="00BC7927"/>
    <w:rsid w:val="00BC7BD0"/>
    <w:rsid w:val="00BD0143"/>
    <w:rsid w:val="00BD01FB"/>
    <w:rsid w:val="00BD0246"/>
    <w:rsid w:val="00BD035B"/>
    <w:rsid w:val="00BD0487"/>
    <w:rsid w:val="00BD04C4"/>
    <w:rsid w:val="00BD05E9"/>
    <w:rsid w:val="00BD0740"/>
    <w:rsid w:val="00BD07BE"/>
    <w:rsid w:val="00BD0834"/>
    <w:rsid w:val="00BD0905"/>
    <w:rsid w:val="00BD0FAC"/>
    <w:rsid w:val="00BD131B"/>
    <w:rsid w:val="00BD14CE"/>
    <w:rsid w:val="00BD22F2"/>
    <w:rsid w:val="00BD2D4B"/>
    <w:rsid w:val="00BD333F"/>
    <w:rsid w:val="00BD33B9"/>
    <w:rsid w:val="00BD3945"/>
    <w:rsid w:val="00BD3C6D"/>
    <w:rsid w:val="00BD3DFE"/>
    <w:rsid w:val="00BD3F1E"/>
    <w:rsid w:val="00BD3F40"/>
    <w:rsid w:val="00BD43A1"/>
    <w:rsid w:val="00BD4885"/>
    <w:rsid w:val="00BD4A07"/>
    <w:rsid w:val="00BD4D6A"/>
    <w:rsid w:val="00BD4E63"/>
    <w:rsid w:val="00BD4FD3"/>
    <w:rsid w:val="00BD51D7"/>
    <w:rsid w:val="00BD5458"/>
    <w:rsid w:val="00BD5BE3"/>
    <w:rsid w:val="00BD613A"/>
    <w:rsid w:val="00BD6182"/>
    <w:rsid w:val="00BD6282"/>
    <w:rsid w:val="00BD641A"/>
    <w:rsid w:val="00BD6468"/>
    <w:rsid w:val="00BD6A08"/>
    <w:rsid w:val="00BD6C89"/>
    <w:rsid w:val="00BD6DDC"/>
    <w:rsid w:val="00BD701F"/>
    <w:rsid w:val="00BD72AA"/>
    <w:rsid w:val="00BD76B3"/>
    <w:rsid w:val="00BD77D3"/>
    <w:rsid w:val="00BD798B"/>
    <w:rsid w:val="00BD7A87"/>
    <w:rsid w:val="00BD7AB4"/>
    <w:rsid w:val="00BE01E9"/>
    <w:rsid w:val="00BE0270"/>
    <w:rsid w:val="00BE039E"/>
    <w:rsid w:val="00BE03E7"/>
    <w:rsid w:val="00BE0A66"/>
    <w:rsid w:val="00BE0BC1"/>
    <w:rsid w:val="00BE0C2B"/>
    <w:rsid w:val="00BE107C"/>
    <w:rsid w:val="00BE1167"/>
    <w:rsid w:val="00BE1A15"/>
    <w:rsid w:val="00BE1C68"/>
    <w:rsid w:val="00BE1C76"/>
    <w:rsid w:val="00BE1DA5"/>
    <w:rsid w:val="00BE1FD7"/>
    <w:rsid w:val="00BE21C7"/>
    <w:rsid w:val="00BE2262"/>
    <w:rsid w:val="00BE22E7"/>
    <w:rsid w:val="00BE2777"/>
    <w:rsid w:val="00BE336D"/>
    <w:rsid w:val="00BE381E"/>
    <w:rsid w:val="00BE3A06"/>
    <w:rsid w:val="00BE3C2C"/>
    <w:rsid w:val="00BE3F06"/>
    <w:rsid w:val="00BE3F62"/>
    <w:rsid w:val="00BE424F"/>
    <w:rsid w:val="00BE4578"/>
    <w:rsid w:val="00BE4BAD"/>
    <w:rsid w:val="00BE50FF"/>
    <w:rsid w:val="00BE5210"/>
    <w:rsid w:val="00BE52EF"/>
    <w:rsid w:val="00BE5882"/>
    <w:rsid w:val="00BE5A9B"/>
    <w:rsid w:val="00BE5C5C"/>
    <w:rsid w:val="00BE5D48"/>
    <w:rsid w:val="00BE65CF"/>
    <w:rsid w:val="00BE67D6"/>
    <w:rsid w:val="00BE6902"/>
    <w:rsid w:val="00BE6A53"/>
    <w:rsid w:val="00BE6AC7"/>
    <w:rsid w:val="00BE6D0E"/>
    <w:rsid w:val="00BE6D89"/>
    <w:rsid w:val="00BE6E5F"/>
    <w:rsid w:val="00BE6F1E"/>
    <w:rsid w:val="00BE7000"/>
    <w:rsid w:val="00BE711F"/>
    <w:rsid w:val="00BE73BD"/>
    <w:rsid w:val="00BE77FB"/>
    <w:rsid w:val="00BE7FD6"/>
    <w:rsid w:val="00BF00D9"/>
    <w:rsid w:val="00BF010C"/>
    <w:rsid w:val="00BF03A1"/>
    <w:rsid w:val="00BF048F"/>
    <w:rsid w:val="00BF0498"/>
    <w:rsid w:val="00BF05CC"/>
    <w:rsid w:val="00BF1170"/>
    <w:rsid w:val="00BF16FE"/>
    <w:rsid w:val="00BF1A46"/>
    <w:rsid w:val="00BF1B57"/>
    <w:rsid w:val="00BF1BD9"/>
    <w:rsid w:val="00BF1C79"/>
    <w:rsid w:val="00BF225D"/>
    <w:rsid w:val="00BF22D4"/>
    <w:rsid w:val="00BF2566"/>
    <w:rsid w:val="00BF2733"/>
    <w:rsid w:val="00BF277F"/>
    <w:rsid w:val="00BF2A68"/>
    <w:rsid w:val="00BF2DCB"/>
    <w:rsid w:val="00BF332E"/>
    <w:rsid w:val="00BF3414"/>
    <w:rsid w:val="00BF3B3E"/>
    <w:rsid w:val="00BF3C3A"/>
    <w:rsid w:val="00BF3D19"/>
    <w:rsid w:val="00BF3E7C"/>
    <w:rsid w:val="00BF41F1"/>
    <w:rsid w:val="00BF4457"/>
    <w:rsid w:val="00BF451B"/>
    <w:rsid w:val="00BF4787"/>
    <w:rsid w:val="00BF48AA"/>
    <w:rsid w:val="00BF4F4C"/>
    <w:rsid w:val="00BF4F6A"/>
    <w:rsid w:val="00BF5575"/>
    <w:rsid w:val="00BF67AA"/>
    <w:rsid w:val="00BF6C02"/>
    <w:rsid w:val="00BF6DBC"/>
    <w:rsid w:val="00BF6F22"/>
    <w:rsid w:val="00BF6F69"/>
    <w:rsid w:val="00BF75BA"/>
    <w:rsid w:val="00BF7B4E"/>
    <w:rsid w:val="00BF7DFC"/>
    <w:rsid w:val="00BF7FB1"/>
    <w:rsid w:val="00C008E3"/>
    <w:rsid w:val="00C00BB0"/>
    <w:rsid w:val="00C00D36"/>
    <w:rsid w:val="00C00DE2"/>
    <w:rsid w:val="00C00EC8"/>
    <w:rsid w:val="00C00F08"/>
    <w:rsid w:val="00C00F2A"/>
    <w:rsid w:val="00C012E9"/>
    <w:rsid w:val="00C012F7"/>
    <w:rsid w:val="00C014C9"/>
    <w:rsid w:val="00C015CD"/>
    <w:rsid w:val="00C0162B"/>
    <w:rsid w:val="00C01C8D"/>
    <w:rsid w:val="00C01EA0"/>
    <w:rsid w:val="00C022E4"/>
    <w:rsid w:val="00C02615"/>
    <w:rsid w:val="00C02909"/>
    <w:rsid w:val="00C02BD5"/>
    <w:rsid w:val="00C02EF4"/>
    <w:rsid w:val="00C03555"/>
    <w:rsid w:val="00C0378B"/>
    <w:rsid w:val="00C03AD8"/>
    <w:rsid w:val="00C03C4F"/>
    <w:rsid w:val="00C03CAE"/>
    <w:rsid w:val="00C03DA4"/>
    <w:rsid w:val="00C03FE7"/>
    <w:rsid w:val="00C04081"/>
    <w:rsid w:val="00C042EA"/>
    <w:rsid w:val="00C044B1"/>
    <w:rsid w:val="00C04DE5"/>
    <w:rsid w:val="00C0511B"/>
    <w:rsid w:val="00C052AF"/>
    <w:rsid w:val="00C052B5"/>
    <w:rsid w:val="00C054C4"/>
    <w:rsid w:val="00C05890"/>
    <w:rsid w:val="00C05B42"/>
    <w:rsid w:val="00C05BB3"/>
    <w:rsid w:val="00C061D7"/>
    <w:rsid w:val="00C06888"/>
    <w:rsid w:val="00C06913"/>
    <w:rsid w:val="00C06953"/>
    <w:rsid w:val="00C06CEE"/>
    <w:rsid w:val="00C06FD4"/>
    <w:rsid w:val="00C07239"/>
    <w:rsid w:val="00C074F5"/>
    <w:rsid w:val="00C076E6"/>
    <w:rsid w:val="00C079D3"/>
    <w:rsid w:val="00C07A8C"/>
    <w:rsid w:val="00C07AE3"/>
    <w:rsid w:val="00C07FF4"/>
    <w:rsid w:val="00C10B15"/>
    <w:rsid w:val="00C10BC7"/>
    <w:rsid w:val="00C10D77"/>
    <w:rsid w:val="00C10E3D"/>
    <w:rsid w:val="00C10F05"/>
    <w:rsid w:val="00C110D0"/>
    <w:rsid w:val="00C116BD"/>
    <w:rsid w:val="00C116D5"/>
    <w:rsid w:val="00C11726"/>
    <w:rsid w:val="00C117C1"/>
    <w:rsid w:val="00C117FD"/>
    <w:rsid w:val="00C11D25"/>
    <w:rsid w:val="00C1208C"/>
    <w:rsid w:val="00C12317"/>
    <w:rsid w:val="00C12418"/>
    <w:rsid w:val="00C1258C"/>
    <w:rsid w:val="00C12BDC"/>
    <w:rsid w:val="00C12DCF"/>
    <w:rsid w:val="00C132CA"/>
    <w:rsid w:val="00C134A2"/>
    <w:rsid w:val="00C13627"/>
    <w:rsid w:val="00C13899"/>
    <w:rsid w:val="00C14050"/>
    <w:rsid w:val="00C143F4"/>
    <w:rsid w:val="00C14A24"/>
    <w:rsid w:val="00C14B86"/>
    <w:rsid w:val="00C155AA"/>
    <w:rsid w:val="00C158EB"/>
    <w:rsid w:val="00C15A46"/>
    <w:rsid w:val="00C15ABC"/>
    <w:rsid w:val="00C15C3C"/>
    <w:rsid w:val="00C15CE9"/>
    <w:rsid w:val="00C16107"/>
    <w:rsid w:val="00C165AF"/>
    <w:rsid w:val="00C1666D"/>
    <w:rsid w:val="00C16971"/>
    <w:rsid w:val="00C16BDB"/>
    <w:rsid w:val="00C16D67"/>
    <w:rsid w:val="00C16FE5"/>
    <w:rsid w:val="00C17444"/>
    <w:rsid w:val="00C17525"/>
    <w:rsid w:val="00C175E7"/>
    <w:rsid w:val="00C179E3"/>
    <w:rsid w:val="00C17B38"/>
    <w:rsid w:val="00C17C36"/>
    <w:rsid w:val="00C17CC8"/>
    <w:rsid w:val="00C20072"/>
    <w:rsid w:val="00C209B6"/>
    <w:rsid w:val="00C20A34"/>
    <w:rsid w:val="00C20B7E"/>
    <w:rsid w:val="00C20E8B"/>
    <w:rsid w:val="00C21002"/>
    <w:rsid w:val="00C211B3"/>
    <w:rsid w:val="00C21320"/>
    <w:rsid w:val="00C218FD"/>
    <w:rsid w:val="00C21CA5"/>
    <w:rsid w:val="00C223D7"/>
    <w:rsid w:val="00C22474"/>
    <w:rsid w:val="00C22842"/>
    <w:rsid w:val="00C22846"/>
    <w:rsid w:val="00C22899"/>
    <w:rsid w:val="00C23576"/>
    <w:rsid w:val="00C2362F"/>
    <w:rsid w:val="00C236A5"/>
    <w:rsid w:val="00C23847"/>
    <w:rsid w:val="00C2397C"/>
    <w:rsid w:val="00C23A72"/>
    <w:rsid w:val="00C24049"/>
    <w:rsid w:val="00C242B3"/>
    <w:rsid w:val="00C243EC"/>
    <w:rsid w:val="00C244D2"/>
    <w:rsid w:val="00C247BC"/>
    <w:rsid w:val="00C24A17"/>
    <w:rsid w:val="00C24C9F"/>
    <w:rsid w:val="00C24D7F"/>
    <w:rsid w:val="00C24E18"/>
    <w:rsid w:val="00C24F6D"/>
    <w:rsid w:val="00C2569B"/>
    <w:rsid w:val="00C256DB"/>
    <w:rsid w:val="00C257ED"/>
    <w:rsid w:val="00C259BB"/>
    <w:rsid w:val="00C25EBD"/>
    <w:rsid w:val="00C25ED8"/>
    <w:rsid w:val="00C26266"/>
    <w:rsid w:val="00C26577"/>
    <w:rsid w:val="00C267A9"/>
    <w:rsid w:val="00C26B20"/>
    <w:rsid w:val="00C26DBF"/>
    <w:rsid w:val="00C26FF4"/>
    <w:rsid w:val="00C27F69"/>
    <w:rsid w:val="00C27F9A"/>
    <w:rsid w:val="00C3010A"/>
    <w:rsid w:val="00C304E9"/>
    <w:rsid w:val="00C309B3"/>
    <w:rsid w:val="00C30A51"/>
    <w:rsid w:val="00C30B98"/>
    <w:rsid w:val="00C30CBC"/>
    <w:rsid w:val="00C30EBA"/>
    <w:rsid w:val="00C30FAF"/>
    <w:rsid w:val="00C31181"/>
    <w:rsid w:val="00C31545"/>
    <w:rsid w:val="00C316C7"/>
    <w:rsid w:val="00C31779"/>
    <w:rsid w:val="00C31C93"/>
    <w:rsid w:val="00C31D50"/>
    <w:rsid w:val="00C31FB2"/>
    <w:rsid w:val="00C3248E"/>
    <w:rsid w:val="00C3263B"/>
    <w:rsid w:val="00C32838"/>
    <w:rsid w:val="00C3288A"/>
    <w:rsid w:val="00C32B49"/>
    <w:rsid w:val="00C32D45"/>
    <w:rsid w:val="00C3321B"/>
    <w:rsid w:val="00C3337D"/>
    <w:rsid w:val="00C334A6"/>
    <w:rsid w:val="00C33E37"/>
    <w:rsid w:val="00C33F11"/>
    <w:rsid w:val="00C34187"/>
    <w:rsid w:val="00C348AC"/>
    <w:rsid w:val="00C34BFA"/>
    <w:rsid w:val="00C35679"/>
    <w:rsid w:val="00C3568F"/>
    <w:rsid w:val="00C359E1"/>
    <w:rsid w:val="00C35A59"/>
    <w:rsid w:val="00C35AC3"/>
    <w:rsid w:val="00C35B5C"/>
    <w:rsid w:val="00C35FEC"/>
    <w:rsid w:val="00C3613E"/>
    <w:rsid w:val="00C3644B"/>
    <w:rsid w:val="00C365FE"/>
    <w:rsid w:val="00C36757"/>
    <w:rsid w:val="00C3696D"/>
    <w:rsid w:val="00C36AC4"/>
    <w:rsid w:val="00C36DC7"/>
    <w:rsid w:val="00C36FF1"/>
    <w:rsid w:val="00C374D8"/>
    <w:rsid w:val="00C40057"/>
    <w:rsid w:val="00C401B7"/>
    <w:rsid w:val="00C401D8"/>
    <w:rsid w:val="00C4023C"/>
    <w:rsid w:val="00C40426"/>
    <w:rsid w:val="00C40950"/>
    <w:rsid w:val="00C40FCA"/>
    <w:rsid w:val="00C41275"/>
    <w:rsid w:val="00C412AE"/>
    <w:rsid w:val="00C414A3"/>
    <w:rsid w:val="00C41757"/>
    <w:rsid w:val="00C418F5"/>
    <w:rsid w:val="00C420C0"/>
    <w:rsid w:val="00C428E6"/>
    <w:rsid w:val="00C42B03"/>
    <w:rsid w:val="00C42C4F"/>
    <w:rsid w:val="00C42C56"/>
    <w:rsid w:val="00C42DDC"/>
    <w:rsid w:val="00C43563"/>
    <w:rsid w:val="00C43590"/>
    <w:rsid w:val="00C437BC"/>
    <w:rsid w:val="00C43B3C"/>
    <w:rsid w:val="00C44306"/>
    <w:rsid w:val="00C44B9D"/>
    <w:rsid w:val="00C4502D"/>
    <w:rsid w:val="00C452C9"/>
    <w:rsid w:val="00C4546A"/>
    <w:rsid w:val="00C4580F"/>
    <w:rsid w:val="00C45890"/>
    <w:rsid w:val="00C45A74"/>
    <w:rsid w:val="00C45BA1"/>
    <w:rsid w:val="00C46013"/>
    <w:rsid w:val="00C463CD"/>
    <w:rsid w:val="00C463F9"/>
    <w:rsid w:val="00C46474"/>
    <w:rsid w:val="00C46984"/>
    <w:rsid w:val="00C46DFA"/>
    <w:rsid w:val="00C4705E"/>
    <w:rsid w:val="00C479D3"/>
    <w:rsid w:val="00C47AA4"/>
    <w:rsid w:val="00C47BFF"/>
    <w:rsid w:val="00C50134"/>
    <w:rsid w:val="00C507A4"/>
    <w:rsid w:val="00C50A41"/>
    <w:rsid w:val="00C50BAC"/>
    <w:rsid w:val="00C50BD8"/>
    <w:rsid w:val="00C50D86"/>
    <w:rsid w:val="00C50D9C"/>
    <w:rsid w:val="00C50E33"/>
    <w:rsid w:val="00C50F16"/>
    <w:rsid w:val="00C51940"/>
    <w:rsid w:val="00C51A7D"/>
    <w:rsid w:val="00C51EC6"/>
    <w:rsid w:val="00C51F1C"/>
    <w:rsid w:val="00C522E1"/>
    <w:rsid w:val="00C524A9"/>
    <w:rsid w:val="00C526D6"/>
    <w:rsid w:val="00C5270D"/>
    <w:rsid w:val="00C5279F"/>
    <w:rsid w:val="00C5280A"/>
    <w:rsid w:val="00C529D3"/>
    <w:rsid w:val="00C52C21"/>
    <w:rsid w:val="00C52FB9"/>
    <w:rsid w:val="00C531F0"/>
    <w:rsid w:val="00C53233"/>
    <w:rsid w:val="00C5334F"/>
    <w:rsid w:val="00C5350A"/>
    <w:rsid w:val="00C536AA"/>
    <w:rsid w:val="00C53C91"/>
    <w:rsid w:val="00C54222"/>
    <w:rsid w:val="00C5439E"/>
    <w:rsid w:val="00C5471A"/>
    <w:rsid w:val="00C54747"/>
    <w:rsid w:val="00C548AD"/>
    <w:rsid w:val="00C54913"/>
    <w:rsid w:val="00C54C8B"/>
    <w:rsid w:val="00C54E50"/>
    <w:rsid w:val="00C54F6C"/>
    <w:rsid w:val="00C550BF"/>
    <w:rsid w:val="00C550E7"/>
    <w:rsid w:val="00C55820"/>
    <w:rsid w:val="00C55913"/>
    <w:rsid w:val="00C55D23"/>
    <w:rsid w:val="00C55EE2"/>
    <w:rsid w:val="00C56642"/>
    <w:rsid w:val="00C56AE4"/>
    <w:rsid w:val="00C56C3D"/>
    <w:rsid w:val="00C56F8E"/>
    <w:rsid w:val="00C56FA6"/>
    <w:rsid w:val="00C57138"/>
    <w:rsid w:val="00C57A93"/>
    <w:rsid w:val="00C57EC4"/>
    <w:rsid w:val="00C60493"/>
    <w:rsid w:val="00C60497"/>
    <w:rsid w:val="00C607A7"/>
    <w:rsid w:val="00C607E0"/>
    <w:rsid w:val="00C609ED"/>
    <w:rsid w:val="00C609F4"/>
    <w:rsid w:val="00C60A61"/>
    <w:rsid w:val="00C60BBA"/>
    <w:rsid w:val="00C61063"/>
    <w:rsid w:val="00C613BD"/>
    <w:rsid w:val="00C61586"/>
    <w:rsid w:val="00C619CC"/>
    <w:rsid w:val="00C62096"/>
    <w:rsid w:val="00C6211D"/>
    <w:rsid w:val="00C6224A"/>
    <w:rsid w:val="00C62270"/>
    <w:rsid w:val="00C6229B"/>
    <w:rsid w:val="00C626F4"/>
    <w:rsid w:val="00C627CD"/>
    <w:rsid w:val="00C62D38"/>
    <w:rsid w:val="00C62E39"/>
    <w:rsid w:val="00C62E7D"/>
    <w:rsid w:val="00C63144"/>
    <w:rsid w:val="00C631A9"/>
    <w:rsid w:val="00C631E3"/>
    <w:rsid w:val="00C633CD"/>
    <w:rsid w:val="00C636CC"/>
    <w:rsid w:val="00C637D5"/>
    <w:rsid w:val="00C637FB"/>
    <w:rsid w:val="00C639CB"/>
    <w:rsid w:val="00C63C5F"/>
    <w:rsid w:val="00C63FB9"/>
    <w:rsid w:val="00C642EA"/>
    <w:rsid w:val="00C64381"/>
    <w:rsid w:val="00C64493"/>
    <w:rsid w:val="00C6456A"/>
    <w:rsid w:val="00C65240"/>
    <w:rsid w:val="00C6536F"/>
    <w:rsid w:val="00C6563A"/>
    <w:rsid w:val="00C65B63"/>
    <w:rsid w:val="00C662B6"/>
    <w:rsid w:val="00C665A2"/>
    <w:rsid w:val="00C66C5C"/>
    <w:rsid w:val="00C670E0"/>
    <w:rsid w:val="00C6710B"/>
    <w:rsid w:val="00C67195"/>
    <w:rsid w:val="00C67610"/>
    <w:rsid w:val="00C67956"/>
    <w:rsid w:val="00C67B44"/>
    <w:rsid w:val="00C67C01"/>
    <w:rsid w:val="00C67C40"/>
    <w:rsid w:val="00C67DA9"/>
    <w:rsid w:val="00C67DD5"/>
    <w:rsid w:val="00C70A4E"/>
    <w:rsid w:val="00C713D8"/>
    <w:rsid w:val="00C71EB7"/>
    <w:rsid w:val="00C72A91"/>
    <w:rsid w:val="00C72ADE"/>
    <w:rsid w:val="00C72B8E"/>
    <w:rsid w:val="00C72F60"/>
    <w:rsid w:val="00C73557"/>
    <w:rsid w:val="00C737A0"/>
    <w:rsid w:val="00C73A4B"/>
    <w:rsid w:val="00C73CB7"/>
    <w:rsid w:val="00C741E6"/>
    <w:rsid w:val="00C74263"/>
    <w:rsid w:val="00C744A3"/>
    <w:rsid w:val="00C74599"/>
    <w:rsid w:val="00C7469C"/>
    <w:rsid w:val="00C748E8"/>
    <w:rsid w:val="00C74B65"/>
    <w:rsid w:val="00C74C9C"/>
    <w:rsid w:val="00C74DDA"/>
    <w:rsid w:val="00C756DB"/>
    <w:rsid w:val="00C757C4"/>
    <w:rsid w:val="00C7596F"/>
    <w:rsid w:val="00C75AB0"/>
    <w:rsid w:val="00C7607D"/>
    <w:rsid w:val="00C76296"/>
    <w:rsid w:val="00C762D1"/>
    <w:rsid w:val="00C7663B"/>
    <w:rsid w:val="00C768A2"/>
    <w:rsid w:val="00C76C16"/>
    <w:rsid w:val="00C774C8"/>
    <w:rsid w:val="00C77940"/>
    <w:rsid w:val="00C77C8C"/>
    <w:rsid w:val="00C77D2D"/>
    <w:rsid w:val="00C77DFE"/>
    <w:rsid w:val="00C77FBF"/>
    <w:rsid w:val="00C80257"/>
    <w:rsid w:val="00C80347"/>
    <w:rsid w:val="00C80502"/>
    <w:rsid w:val="00C80A91"/>
    <w:rsid w:val="00C80B55"/>
    <w:rsid w:val="00C80C1E"/>
    <w:rsid w:val="00C80EFC"/>
    <w:rsid w:val="00C8104D"/>
    <w:rsid w:val="00C81191"/>
    <w:rsid w:val="00C8128A"/>
    <w:rsid w:val="00C812F9"/>
    <w:rsid w:val="00C8141A"/>
    <w:rsid w:val="00C81784"/>
    <w:rsid w:val="00C8208F"/>
    <w:rsid w:val="00C821C1"/>
    <w:rsid w:val="00C82B63"/>
    <w:rsid w:val="00C82B7E"/>
    <w:rsid w:val="00C82BCF"/>
    <w:rsid w:val="00C82EE4"/>
    <w:rsid w:val="00C8327B"/>
    <w:rsid w:val="00C83561"/>
    <w:rsid w:val="00C8433E"/>
    <w:rsid w:val="00C84A8F"/>
    <w:rsid w:val="00C84E68"/>
    <w:rsid w:val="00C8523D"/>
    <w:rsid w:val="00C85A51"/>
    <w:rsid w:val="00C85AEC"/>
    <w:rsid w:val="00C85C30"/>
    <w:rsid w:val="00C866EF"/>
    <w:rsid w:val="00C867C5"/>
    <w:rsid w:val="00C86A83"/>
    <w:rsid w:val="00C86E0D"/>
    <w:rsid w:val="00C8704A"/>
    <w:rsid w:val="00C872D2"/>
    <w:rsid w:val="00C875B8"/>
    <w:rsid w:val="00C87E9F"/>
    <w:rsid w:val="00C9000C"/>
    <w:rsid w:val="00C900F1"/>
    <w:rsid w:val="00C90D71"/>
    <w:rsid w:val="00C90D82"/>
    <w:rsid w:val="00C90E0D"/>
    <w:rsid w:val="00C91154"/>
    <w:rsid w:val="00C91156"/>
    <w:rsid w:val="00C91319"/>
    <w:rsid w:val="00C918B1"/>
    <w:rsid w:val="00C91AE9"/>
    <w:rsid w:val="00C91B15"/>
    <w:rsid w:val="00C91BAA"/>
    <w:rsid w:val="00C91DBC"/>
    <w:rsid w:val="00C92597"/>
    <w:rsid w:val="00C92800"/>
    <w:rsid w:val="00C92BCC"/>
    <w:rsid w:val="00C93382"/>
    <w:rsid w:val="00C934DD"/>
    <w:rsid w:val="00C93906"/>
    <w:rsid w:val="00C93A9D"/>
    <w:rsid w:val="00C9437A"/>
    <w:rsid w:val="00C9459D"/>
    <w:rsid w:val="00C94BC4"/>
    <w:rsid w:val="00C95277"/>
    <w:rsid w:val="00C95701"/>
    <w:rsid w:val="00C95B22"/>
    <w:rsid w:val="00C95DBC"/>
    <w:rsid w:val="00C95F88"/>
    <w:rsid w:val="00C96A84"/>
    <w:rsid w:val="00C96B60"/>
    <w:rsid w:val="00C97073"/>
    <w:rsid w:val="00C97555"/>
    <w:rsid w:val="00C976EA"/>
    <w:rsid w:val="00C9773B"/>
    <w:rsid w:val="00C97813"/>
    <w:rsid w:val="00C97E53"/>
    <w:rsid w:val="00C97FD3"/>
    <w:rsid w:val="00CA04FB"/>
    <w:rsid w:val="00CA0DB9"/>
    <w:rsid w:val="00CA0E88"/>
    <w:rsid w:val="00CA100B"/>
    <w:rsid w:val="00CA117E"/>
    <w:rsid w:val="00CA19ED"/>
    <w:rsid w:val="00CA1A73"/>
    <w:rsid w:val="00CA21C7"/>
    <w:rsid w:val="00CA2274"/>
    <w:rsid w:val="00CA25A0"/>
    <w:rsid w:val="00CA2C1B"/>
    <w:rsid w:val="00CA2F27"/>
    <w:rsid w:val="00CA32DC"/>
    <w:rsid w:val="00CA3306"/>
    <w:rsid w:val="00CA34DE"/>
    <w:rsid w:val="00CA3844"/>
    <w:rsid w:val="00CA38E0"/>
    <w:rsid w:val="00CA3C0D"/>
    <w:rsid w:val="00CA3FA9"/>
    <w:rsid w:val="00CA41CB"/>
    <w:rsid w:val="00CA4360"/>
    <w:rsid w:val="00CA46FA"/>
    <w:rsid w:val="00CA4C6E"/>
    <w:rsid w:val="00CA4D2B"/>
    <w:rsid w:val="00CA4F25"/>
    <w:rsid w:val="00CA50B0"/>
    <w:rsid w:val="00CA522B"/>
    <w:rsid w:val="00CA53BD"/>
    <w:rsid w:val="00CA54E0"/>
    <w:rsid w:val="00CA56B7"/>
    <w:rsid w:val="00CA5C6C"/>
    <w:rsid w:val="00CA5DAB"/>
    <w:rsid w:val="00CA5F2F"/>
    <w:rsid w:val="00CA62B0"/>
    <w:rsid w:val="00CA696B"/>
    <w:rsid w:val="00CA69E1"/>
    <w:rsid w:val="00CA6B5C"/>
    <w:rsid w:val="00CA6E83"/>
    <w:rsid w:val="00CA6FD0"/>
    <w:rsid w:val="00CA710F"/>
    <w:rsid w:val="00CA77F4"/>
    <w:rsid w:val="00CA782C"/>
    <w:rsid w:val="00CA79B0"/>
    <w:rsid w:val="00CA7B52"/>
    <w:rsid w:val="00CA7F1B"/>
    <w:rsid w:val="00CB03CE"/>
    <w:rsid w:val="00CB098C"/>
    <w:rsid w:val="00CB0C55"/>
    <w:rsid w:val="00CB1050"/>
    <w:rsid w:val="00CB11CE"/>
    <w:rsid w:val="00CB1711"/>
    <w:rsid w:val="00CB1AC0"/>
    <w:rsid w:val="00CB23A8"/>
    <w:rsid w:val="00CB24B3"/>
    <w:rsid w:val="00CB2666"/>
    <w:rsid w:val="00CB2C0E"/>
    <w:rsid w:val="00CB2C5D"/>
    <w:rsid w:val="00CB2D18"/>
    <w:rsid w:val="00CB2EE1"/>
    <w:rsid w:val="00CB31B9"/>
    <w:rsid w:val="00CB336B"/>
    <w:rsid w:val="00CB39E5"/>
    <w:rsid w:val="00CB3B5A"/>
    <w:rsid w:val="00CB3C77"/>
    <w:rsid w:val="00CB3D6C"/>
    <w:rsid w:val="00CB3DA5"/>
    <w:rsid w:val="00CB44A3"/>
    <w:rsid w:val="00CB44DD"/>
    <w:rsid w:val="00CB4647"/>
    <w:rsid w:val="00CB4B13"/>
    <w:rsid w:val="00CB5243"/>
    <w:rsid w:val="00CB525C"/>
    <w:rsid w:val="00CB550A"/>
    <w:rsid w:val="00CB5D53"/>
    <w:rsid w:val="00CB637F"/>
    <w:rsid w:val="00CB6921"/>
    <w:rsid w:val="00CB6A36"/>
    <w:rsid w:val="00CB6A9D"/>
    <w:rsid w:val="00CB6B27"/>
    <w:rsid w:val="00CB6C8D"/>
    <w:rsid w:val="00CB7536"/>
    <w:rsid w:val="00CB7919"/>
    <w:rsid w:val="00CB7B17"/>
    <w:rsid w:val="00CB7B24"/>
    <w:rsid w:val="00CB7CF4"/>
    <w:rsid w:val="00CB7E9D"/>
    <w:rsid w:val="00CB7EC7"/>
    <w:rsid w:val="00CB7F3D"/>
    <w:rsid w:val="00CC0021"/>
    <w:rsid w:val="00CC0447"/>
    <w:rsid w:val="00CC04BB"/>
    <w:rsid w:val="00CC06FA"/>
    <w:rsid w:val="00CC077A"/>
    <w:rsid w:val="00CC0E09"/>
    <w:rsid w:val="00CC12D3"/>
    <w:rsid w:val="00CC159D"/>
    <w:rsid w:val="00CC16DA"/>
    <w:rsid w:val="00CC1794"/>
    <w:rsid w:val="00CC1AC7"/>
    <w:rsid w:val="00CC1E62"/>
    <w:rsid w:val="00CC2054"/>
    <w:rsid w:val="00CC2B09"/>
    <w:rsid w:val="00CC2BF5"/>
    <w:rsid w:val="00CC2D76"/>
    <w:rsid w:val="00CC32FE"/>
    <w:rsid w:val="00CC347C"/>
    <w:rsid w:val="00CC371B"/>
    <w:rsid w:val="00CC39C0"/>
    <w:rsid w:val="00CC3B48"/>
    <w:rsid w:val="00CC4295"/>
    <w:rsid w:val="00CC519F"/>
    <w:rsid w:val="00CC577C"/>
    <w:rsid w:val="00CC578C"/>
    <w:rsid w:val="00CC5867"/>
    <w:rsid w:val="00CC5C55"/>
    <w:rsid w:val="00CC5F11"/>
    <w:rsid w:val="00CC5F13"/>
    <w:rsid w:val="00CC5F9E"/>
    <w:rsid w:val="00CC616C"/>
    <w:rsid w:val="00CC631C"/>
    <w:rsid w:val="00CC6395"/>
    <w:rsid w:val="00CC648C"/>
    <w:rsid w:val="00CC6961"/>
    <w:rsid w:val="00CC6C06"/>
    <w:rsid w:val="00CC722D"/>
    <w:rsid w:val="00CC7D41"/>
    <w:rsid w:val="00CD0056"/>
    <w:rsid w:val="00CD00B3"/>
    <w:rsid w:val="00CD07EC"/>
    <w:rsid w:val="00CD08AE"/>
    <w:rsid w:val="00CD094F"/>
    <w:rsid w:val="00CD0971"/>
    <w:rsid w:val="00CD0A84"/>
    <w:rsid w:val="00CD0B50"/>
    <w:rsid w:val="00CD0F7B"/>
    <w:rsid w:val="00CD138B"/>
    <w:rsid w:val="00CD170F"/>
    <w:rsid w:val="00CD1A02"/>
    <w:rsid w:val="00CD1AB4"/>
    <w:rsid w:val="00CD1DC6"/>
    <w:rsid w:val="00CD1FFA"/>
    <w:rsid w:val="00CD208A"/>
    <w:rsid w:val="00CD21F3"/>
    <w:rsid w:val="00CD27E9"/>
    <w:rsid w:val="00CD2804"/>
    <w:rsid w:val="00CD287E"/>
    <w:rsid w:val="00CD2C66"/>
    <w:rsid w:val="00CD3153"/>
    <w:rsid w:val="00CD3748"/>
    <w:rsid w:val="00CD3B3D"/>
    <w:rsid w:val="00CD3EFA"/>
    <w:rsid w:val="00CD41CF"/>
    <w:rsid w:val="00CD46B8"/>
    <w:rsid w:val="00CD4728"/>
    <w:rsid w:val="00CD4D98"/>
    <w:rsid w:val="00CD4FB0"/>
    <w:rsid w:val="00CD50DE"/>
    <w:rsid w:val="00CD5218"/>
    <w:rsid w:val="00CD523A"/>
    <w:rsid w:val="00CD5443"/>
    <w:rsid w:val="00CD5609"/>
    <w:rsid w:val="00CD594E"/>
    <w:rsid w:val="00CD5C32"/>
    <w:rsid w:val="00CD5D62"/>
    <w:rsid w:val="00CD5DF7"/>
    <w:rsid w:val="00CD5E28"/>
    <w:rsid w:val="00CD5FDE"/>
    <w:rsid w:val="00CD6806"/>
    <w:rsid w:val="00CD69CD"/>
    <w:rsid w:val="00CD6B25"/>
    <w:rsid w:val="00CD7126"/>
    <w:rsid w:val="00CD7FAF"/>
    <w:rsid w:val="00CE002C"/>
    <w:rsid w:val="00CE032C"/>
    <w:rsid w:val="00CE07A9"/>
    <w:rsid w:val="00CE08E6"/>
    <w:rsid w:val="00CE0ABF"/>
    <w:rsid w:val="00CE1085"/>
    <w:rsid w:val="00CE11D5"/>
    <w:rsid w:val="00CE17C3"/>
    <w:rsid w:val="00CE1C63"/>
    <w:rsid w:val="00CE1D13"/>
    <w:rsid w:val="00CE2117"/>
    <w:rsid w:val="00CE2138"/>
    <w:rsid w:val="00CE2601"/>
    <w:rsid w:val="00CE27C8"/>
    <w:rsid w:val="00CE296D"/>
    <w:rsid w:val="00CE2B4C"/>
    <w:rsid w:val="00CE2B95"/>
    <w:rsid w:val="00CE2BE8"/>
    <w:rsid w:val="00CE2C0F"/>
    <w:rsid w:val="00CE2F70"/>
    <w:rsid w:val="00CE3515"/>
    <w:rsid w:val="00CE3B6C"/>
    <w:rsid w:val="00CE43AA"/>
    <w:rsid w:val="00CE440A"/>
    <w:rsid w:val="00CE444E"/>
    <w:rsid w:val="00CE4774"/>
    <w:rsid w:val="00CE47A5"/>
    <w:rsid w:val="00CE4BEF"/>
    <w:rsid w:val="00CE4FE2"/>
    <w:rsid w:val="00CE5249"/>
    <w:rsid w:val="00CE574D"/>
    <w:rsid w:val="00CE5C00"/>
    <w:rsid w:val="00CE5C75"/>
    <w:rsid w:val="00CE5F02"/>
    <w:rsid w:val="00CE613D"/>
    <w:rsid w:val="00CE627A"/>
    <w:rsid w:val="00CE63B6"/>
    <w:rsid w:val="00CE647E"/>
    <w:rsid w:val="00CE65BA"/>
    <w:rsid w:val="00CE6615"/>
    <w:rsid w:val="00CE6C13"/>
    <w:rsid w:val="00CE6CCE"/>
    <w:rsid w:val="00CE6CDC"/>
    <w:rsid w:val="00CE6FCC"/>
    <w:rsid w:val="00CE729C"/>
    <w:rsid w:val="00CE77F1"/>
    <w:rsid w:val="00CE7910"/>
    <w:rsid w:val="00CE7AE1"/>
    <w:rsid w:val="00CE7BDA"/>
    <w:rsid w:val="00CE7C30"/>
    <w:rsid w:val="00CF0136"/>
    <w:rsid w:val="00CF0179"/>
    <w:rsid w:val="00CF037F"/>
    <w:rsid w:val="00CF03DB"/>
    <w:rsid w:val="00CF04D9"/>
    <w:rsid w:val="00CF052B"/>
    <w:rsid w:val="00CF13E9"/>
    <w:rsid w:val="00CF1472"/>
    <w:rsid w:val="00CF14E7"/>
    <w:rsid w:val="00CF190D"/>
    <w:rsid w:val="00CF1BB9"/>
    <w:rsid w:val="00CF1BC9"/>
    <w:rsid w:val="00CF1BD6"/>
    <w:rsid w:val="00CF2167"/>
    <w:rsid w:val="00CF2356"/>
    <w:rsid w:val="00CF3620"/>
    <w:rsid w:val="00CF3944"/>
    <w:rsid w:val="00CF3A74"/>
    <w:rsid w:val="00CF3B47"/>
    <w:rsid w:val="00CF3DF9"/>
    <w:rsid w:val="00CF40A1"/>
    <w:rsid w:val="00CF42D9"/>
    <w:rsid w:val="00CF4332"/>
    <w:rsid w:val="00CF4636"/>
    <w:rsid w:val="00CF4B9F"/>
    <w:rsid w:val="00CF4FA0"/>
    <w:rsid w:val="00CF5C22"/>
    <w:rsid w:val="00CF60E4"/>
    <w:rsid w:val="00CF643C"/>
    <w:rsid w:val="00CF678A"/>
    <w:rsid w:val="00CF6AA4"/>
    <w:rsid w:val="00CF6D53"/>
    <w:rsid w:val="00CF6E96"/>
    <w:rsid w:val="00CF716A"/>
    <w:rsid w:val="00CF732C"/>
    <w:rsid w:val="00CF7500"/>
    <w:rsid w:val="00CF755E"/>
    <w:rsid w:val="00CF7641"/>
    <w:rsid w:val="00CF792A"/>
    <w:rsid w:val="00CF7FF3"/>
    <w:rsid w:val="00D0086E"/>
    <w:rsid w:val="00D008AF"/>
    <w:rsid w:val="00D01498"/>
    <w:rsid w:val="00D0160B"/>
    <w:rsid w:val="00D018B1"/>
    <w:rsid w:val="00D019A3"/>
    <w:rsid w:val="00D01F45"/>
    <w:rsid w:val="00D027B2"/>
    <w:rsid w:val="00D027CF"/>
    <w:rsid w:val="00D02847"/>
    <w:rsid w:val="00D02A67"/>
    <w:rsid w:val="00D02B21"/>
    <w:rsid w:val="00D02F5F"/>
    <w:rsid w:val="00D0303F"/>
    <w:rsid w:val="00D03165"/>
    <w:rsid w:val="00D035B3"/>
    <w:rsid w:val="00D04AA9"/>
    <w:rsid w:val="00D04B3F"/>
    <w:rsid w:val="00D053EB"/>
    <w:rsid w:val="00D05657"/>
    <w:rsid w:val="00D05DCC"/>
    <w:rsid w:val="00D064CE"/>
    <w:rsid w:val="00D06504"/>
    <w:rsid w:val="00D06CFA"/>
    <w:rsid w:val="00D072A0"/>
    <w:rsid w:val="00D07406"/>
    <w:rsid w:val="00D075EE"/>
    <w:rsid w:val="00D07625"/>
    <w:rsid w:val="00D0776C"/>
    <w:rsid w:val="00D07C95"/>
    <w:rsid w:val="00D07F8C"/>
    <w:rsid w:val="00D1024F"/>
    <w:rsid w:val="00D1026D"/>
    <w:rsid w:val="00D103A7"/>
    <w:rsid w:val="00D10479"/>
    <w:rsid w:val="00D1088A"/>
    <w:rsid w:val="00D1097A"/>
    <w:rsid w:val="00D109A2"/>
    <w:rsid w:val="00D10C1A"/>
    <w:rsid w:val="00D10F4A"/>
    <w:rsid w:val="00D10F7C"/>
    <w:rsid w:val="00D1104F"/>
    <w:rsid w:val="00D11742"/>
    <w:rsid w:val="00D118FC"/>
    <w:rsid w:val="00D11925"/>
    <w:rsid w:val="00D11CC8"/>
    <w:rsid w:val="00D11F0A"/>
    <w:rsid w:val="00D11F3F"/>
    <w:rsid w:val="00D1216E"/>
    <w:rsid w:val="00D121E0"/>
    <w:rsid w:val="00D122D2"/>
    <w:rsid w:val="00D1249E"/>
    <w:rsid w:val="00D12B8A"/>
    <w:rsid w:val="00D12EC5"/>
    <w:rsid w:val="00D13444"/>
    <w:rsid w:val="00D13479"/>
    <w:rsid w:val="00D13800"/>
    <w:rsid w:val="00D138B1"/>
    <w:rsid w:val="00D13C92"/>
    <w:rsid w:val="00D13D4E"/>
    <w:rsid w:val="00D13E53"/>
    <w:rsid w:val="00D13EA2"/>
    <w:rsid w:val="00D13FCA"/>
    <w:rsid w:val="00D14301"/>
    <w:rsid w:val="00D147DC"/>
    <w:rsid w:val="00D147F5"/>
    <w:rsid w:val="00D14A2E"/>
    <w:rsid w:val="00D14EEC"/>
    <w:rsid w:val="00D14FBB"/>
    <w:rsid w:val="00D15005"/>
    <w:rsid w:val="00D154B1"/>
    <w:rsid w:val="00D154D3"/>
    <w:rsid w:val="00D1578C"/>
    <w:rsid w:val="00D157A4"/>
    <w:rsid w:val="00D15B8C"/>
    <w:rsid w:val="00D16038"/>
    <w:rsid w:val="00D16461"/>
    <w:rsid w:val="00D1661B"/>
    <w:rsid w:val="00D1676D"/>
    <w:rsid w:val="00D16A2B"/>
    <w:rsid w:val="00D16C0F"/>
    <w:rsid w:val="00D16EA5"/>
    <w:rsid w:val="00D1705C"/>
    <w:rsid w:val="00D17264"/>
    <w:rsid w:val="00D173D3"/>
    <w:rsid w:val="00D17469"/>
    <w:rsid w:val="00D1749E"/>
    <w:rsid w:val="00D1772A"/>
    <w:rsid w:val="00D17A7C"/>
    <w:rsid w:val="00D17B51"/>
    <w:rsid w:val="00D17BD2"/>
    <w:rsid w:val="00D17E80"/>
    <w:rsid w:val="00D200A4"/>
    <w:rsid w:val="00D20136"/>
    <w:rsid w:val="00D20167"/>
    <w:rsid w:val="00D201B2"/>
    <w:rsid w:val="00D20319"/>
    <w:rsid w:val="00D20910"/>
    <w:rsid w:val="00D20A2B"/>
    <w:rsid w:val="00D20B4B"/>
    <w:rsid w:val="00D20B50"/>
    <w:rsid w:val="00D20F90"/>
    <w:rsid w:val="00D2129D"/>
    <w:rsid w:val="00D21436"/>
    <w:rsid w:val="00D2147D"/>
    <w:rsid w:val="00D21657"/>
    <w:rsid w:val="00D21794"/>
    <w:rsid w:val="00D220F3"/>
    <w:rsid w:val="00D22EBE"/>
    <w:rsid w:val="00D22FA9"/>
    <w:rsid w:val="00D231EE"/>
    <w:rsid w:val="00D234A3"/>
    <w:rsid w:val="00D2393A"/>
    <w:rsid w:val="00D2399E"/>
    <w:rsid w:val="00D23CE8"/>
    <w:rsid w:val="00D23CEB"/>
    <w:rsid w:val="00D23F71"/>
    <w:rsid w:val="00D241A9"/>
    <w:rsid w:val="00D24389"/>
    <w:rsid w:val="00D2460F"/>
    <w:rsid w:val="00D247F4"/>
    <w:rsid w:val="00D24BA8"/>
    <w:rsid w:val="00D24C5F"/>
    <w:rsid w:val="00D24F77"/>
    <w:rsid w:val="00D250C4"/>
    <w:rsid w:val="00D25159"/>
    <w:rsid w:val="00D25474"/>
    <w:rsid w:val="00D256F4"/>
    <w:rsid w:val="00D258FB"/>
    <w:rsid w:val="00D25A6A"/>
    <w:rsid w:val="00D25AB0"/>
    <w:rsid w:val="00D25D2E"/>
    <w:rsid w:val="00D261C1"/>
    <w:rsid w:val="00D27505"/>
    <w:rsid w:val="00D27641"/>
    <w:rsid w:val="00D27A1A"/>
    <w:rsid w:val="00D30923"/>
    <w:rsid w:val="00D30C09"/>
    <w:rsid w:val="00D30FE1"/>
    <w:rsid w:val="00D3133F"/>
    <w:rsid w:val="00D31385"/>
    <w:rsid w:val="00D3177D"/>
    <w:rsid w:val="00D31F8C"/>
    <w:rsid w:val="00D32037"/>
    <w:rsid w:val="00D32361"/>
    <w:rsid w:val="00D324E2"/>
    <w:rsid w:val="00D326E3"/>
    <w:rsid w:val="00D326E7"/>
    <w:rsid w:val="00D32B43"/>
    <w:rsid w:val="00D32CD1"/>
    <w:rsid w:val="00D32F2F"/>
    <w:rsid w:val="00D33113"/>
    <w:rsid w:val="00D3311E"/>
    <w:rsid w:val="00D333C4"/>
    <w:rsid w:val="00D3377A"/>
    <w:rsid w:val="00D341A5"/>
    <w:rsid w:val="00D34236"/>
    <w:rsid w:val="00D34395"/>
    <w:rsid w:val="00D3457B"/>
    <w:rsid w:val="00D345EB"/>
    <w:rsid w:val="00D3461A"/>
    <w:rsid w:val="00D34B4B"/>
    <w:rsid w:val="00D34DB5"/>
    <w:rsid w:val="00D355D1"/>
    <w:rsid w:val="00D35743"/>
    <w:rsid w:val="00D3609F"/>
    <w:rsid w:val="00D36F9F"/>
    <w:rsid w:val="00D3755B"/>
    <w:rsid w:val="00D37C43"/>
    <w:rsid w:val="00D37D38"/>
    <w:rsid w:val="00D37DDB"/>
    <w:rsid w:val="00D403F6"/>
    <w:rsid w:val="00D406A2"/>
    <w:rsid w:val="00D40743"/>
    <w:rsid w:val="00D411FD"/>
    <w:rsid w:val="00D413CA"/>
    <w:rsid w:val="00D41681"/>
    <w:rsid w:val="00D41B18"/>
    <w:rsid w:val="00D41E52"/>
    <w:rsid w:val="00D42697"/>
    <w:rsid w:val="00D426B6"/>
    <w:rsid w:val="00D42BB9"/>
    <w:rsid w:val="00D42CB2"/>
    <w:rsid w:val="00D42DDA"/>
    <w:rsid w:val="00D42EFE"/>
    <w:rsid w:val="00D42FD0"/>
    <w:rsid w:val="00D43230"/>
    <w:rsid w:val="00D43347"/>
    <w:rsid w:val="00D43AA1"/>
    <w:rsid w:val="00D43C75"/>
    <w:rsid w:val="00D43CA6"/>
    <w:rsid w:val="00D43D22"/>
    <w:rsid w:val="00D43E2B"/>
    <w:rsid w:val="00D44274"/>
    <w:rsid w:val="00D449FD"/>
    <w:rsid w:val="00D44EDF"/>
    <w:rsid w:val="00D452E8"/>
    <w:rsid w:val="00D4561B"/>
    <w:rsid w:val="00D45BE7"/>
    <w:rsid w:val="00D46146"/>
    <w:rsid w:val="00D46291"/>
    <w:rsid w:val="00D466DB"/>
    <w:rsid w:val="00D46945"/>
    <w:rsid w:val="00D46BE6"/>
    <w:rsid w:val="00D470C7"/>
    <w:rsid w:val="00D474AC"/>
    <w:rsid w:val="00D47552"/>
    <w:rsid w:val="00D4776C"/>
    <w:rsid w:val="00D4792E"/>
    <w:rsid w:val="00D47B29"/>
    <w:rsid w:val="00D47E8E"/>
    <w:rsid w:val="00D50092"/>
    <w:rsid w:val="00D501F0"/>
    <w:rsid w:val="00D502C3"/>
    <w:rsid w:val="00D502D4"/>
    <w:rsid w:val="00D5035C"/>
    <w:rsid w:val="00D508BB"/>
    <w:rsid w:val="00D5136C"/>
    <w:rsid w:val="00D5139E"/>
    <w:rsid w:val="00D5194F"/>
    <w:rsid w:val="00D51D10"/>
    <w:rsid w:val="00D51F57"/>
    <w:rsid w:val="00D5204B"/>
    <w:rsid w:val="00D522B9"/>
    <w:rsid w:val="00D52346"/>
    <w:rsid w:val="00D52361"/>
    <w:rsid w:val="00D52486"/>
    <w:rsid w:val="00D5265B"/>
    <w:rsid w:val="00D527E0"/>
    <w:rsid w:val="00D52D98"/>
    <w:rsid w:val="00D53011"/>
    <w:rsid w:val="00D53163"/>
    <w:rsid w:val="00D533C7"/>
    <w:rsid w:val="00D53462"/>
    <w:rsid w:val="00D535D8"/>
    <w:rsid w:val="00D53720"/>
    <w:rsid w:val="00D5391B"/>
    <w:rsid w:val="00D54479"/>
    <w:rsid w:val="00D54CE3"/>
    <w:rsid w:val="00D54F29"/>
    <w:rsid w:val="00D550B2"/>
    <w:rsid w:val="00D55174"/>
    <w:rsid w:val="00D55265"/>
    <w:rsid w:val="00D55322"/>
    <w:rsid w:val="00D55701"/>
    <w:rsid w:val="00D557F4"/>
    <w:rsid w:val="00D55BF0"/>
    <w:rsid w:val="00D55D45"/>
    <w:rsid w:val="00D56E02"/>
    <w:rsid w:val="00D57284"/>
    <w:rsid w:val="00D57302"/>
    <w:rsid w:val="00D573F2"/>
    <w:rsid w:val="00D573FD"/>
    <w:rsid w:val="00D57472"/>
    <w:rsid w:val="00D57716"/>
    <w:rsid w:val="00D579C2"/>
    <w:rsid w:val="00D57AAA"/>
    <w:rsid w:val="00D600CF"/>
    <w:rsid w:val="00D60174"/>
    <w:rsid w:val="00D602DA"/>
    <w:rsid w:val="00D602FB"/>
    <w:rsid w:val="00D60314"/>
    <w:rsid w:val="00D6036B"/>
    <w:rsid w:val="00D603B6"/>
    <w:rsid w:val="00D603F7"/>
    <w:rsid w:val="00D61697"/>
    <w:rsid w:val="00D6185C"/>
    <w:rsid w:val="00D61900"/>
    <w:rsid w:val="00D62429"/>
    <w:rsid w:val="00D626D2"/>
    <w:rsid w:val="00D62977"/>
    <w:rsid w:val="00D62FCE"/>
    <w:rsid w:val="00D631F6"/>
    <w:rsid w:val="00D6340E"/>
    <w:rsid w:val="00D6374E"/>
    <w:rsid w:val="00D63AAD"/>
    <w:rsid w:val="00D63C88"/>
    <w:rsid w:val="00D63D7C"/>
    <w:rsid w:val="00D64245"/>
    <w:rsid w:val="00D6452C"/>
    <w:rsid w:val="00D647A1"/>
    <w:rsid w:val="00D64928"/>
    <w:rsid w:val="00D64A1A"/>
    <w:rsid w:val="00D64C5E"/>
    <w:rsid w:val="00D64F35"/>
    <w:rsid w:val="00D65B0F"/>
    <w:rsid w:val="00D65DA0"/>
    <w:rsid w:val="00D65E4D"/>
    <w:rsid w:val="00D660A6"/>
    <w:rsid w:val="00D66300"/>
    <w:rsid w:val="00D66816"/>
    <w:rsid w:val="00D6684C"/>
    <w:rsid w:val="00D66D46"/>
    <w:rsid w:val="00D66DF0"/>
    <w:rsid w:val="00D673DF"/>
    <w:rsid w:val="00D678FB"/>
    <w:rsid w:val="00D679A5"/>
    <w:rsid w:val="00D67ACD"/>
    <w:rsid w:val="00D67C1D"/>
    <w:rsid w:val="00D67D9C"/>
    <w:rsid w:val="00D70008"/>
    <w:rsid w:val="00D70009"/>
    <w:rsid w:val="00D7042C"/>
    <w:rsid w:val="00D705F8"/>
    <w:rsid w:val="00D7086F"/>
    <w:rsid w:val="00D70973"/>
    <w:rsid w:val="00D70D54"/>
    <w:rsid w:val="00D717E2"/>
    <w:rsid w:val="00D719A9"/>
    <w:rsid w:val="00D71A4B"/>
    <w:rsid w:val="00D71DA4"/>
    <w:rsid w:val="00D7237F"/>
    <w:rsid w:val="00D72523"/>
    <w:rsid w:val="00D72B8E"/>
    <w:rsid w:val="00D72E3B"/>
    <w:rsid w:val="00D73362"/>
    <w:rsid w:val="00D73666"/>
    <w:rsid w:val="00D73890"/>
    <w:rsid w:val="00D73ABC"/>
    <w:rsid w:val="00D7406E"/>
    <w:rsid w:val="00D741E9"/>
    <w:rsid w:val="00D74AD7"/>
    <w:rsid w:val="00D74C40"/>
    <w:rsid w:val="00D74DAC"/>
    <w:rsid w:val="00D74F98"/>
    <w:rsid w:val="00D7525C"/>
    <w:rsid w:val="00D75702"/>
    <w:rsid w:val="00D7585E"/>
    <w:rsid w:val="00D75A9A"/>
    <w:rsid w:val="00D75B2A"/>
    <w:rsid w:val="00D75D75"/>
    <w:rsid w:val="00D7627C"/>
    <w:rsid w:val="00D7647B"/>
    <w:rsid w:val="00D76524"/>
    <w:rsid w:val="00D7688E"/>
    <w:rsid w:val="00D77572"/>
    <w:rsid w:val="00D77695"/>
    <w:rsid w:val="00D77C2B"/>
    <w:rsid w:val="00D77C75"/>
    <w:rsid w:val="00D8019F"/>
    <w:rsid w:val="00D802FE"/>
    <w:rsid w:val="00D80418"/>
    <w:rsid w:val="00D808AE"/>
    <w:rsid w:val="00D80B72"/>
    <w:rsid w:val="00D80C83"/>
    <w:rsid w:val="00D80D86"/>
    <w:rsid w:val="00D8100A"/>
    <w:rsid w:val="00D8122F"/>
    <w:rsid w:val="00D81487"/>
    <w:rsid w:val="00D81C6D"/>
    <w:rsid w:val="00D8200C"/>
    <w:rsid w:val="00D8235E"/>
    <w:rsid w:val="00D82547"/>
    <w:rsid w:val="00D82A36"/>
    <w:rsid w:val="00D82B00"/>
    <w:rsid w:val="00D82BCA"/>
    <w:rsid w:val="00D83039"/>
    <w:rsid w:val="00D833CD"/>
    <w:rsid w:val="00D83563"/>
    <w:rsid w:val="00D83567"/>
    <w:rsid w:val="00D83699"/>
    <w:rsid w:val="00D8374B"/>
    <w:rsid w:val="00D837C8"/>
    <w:rsid w:val="00D83968"/>
    <w:rsid w:val="00D84100"/>
    <w:rsid w:val="00D84379"/>
    <w:rsid w:val="00D844ED"/>
    <w:rsid w:val="00D84A17"/>
    <w:rsid w:val="00D84A90"/>
    <w:rsid w:val="00D84B07"/>
    <w:rsid w:val="00D84C81"/>
    <w:rsid w:val="00D84ECD"/>
    <w:rsid w:val="00D84EFD"/>
    <w:rsid w:val="00D84FF4"/>
    <w:rsid w:val="00D85255"/>
    <w:rsid w:val="00D85480"/>
    <w:rsid w:val="00D855D1"/>
    <w:rsid w:val="00D8562C"/>
    <w:rsid w:val="00D85F00"/>
    <w:rsid w:val="00D8640D"/>
    <w:rsid w:val="00D865B2"/>
    <w:rsid w:val="00D86615"/>
    <w:rsid w:val="00D86C76"/>
    <w:rsid w:val="00D87019"/>
    <w:rsid w:val="00D876C5"/>
    <w:rsid w:val="00D87717"/>
    <w:rsid w:val="00D87D81"/>
    <w:rsid w:val="00D907CF"/>
    <w:rsid w:val="00D9091A"/>
    <w:rsid w:val="00D90A95"/>
    <w:rsid w:val="00D90B68"/>
    <w:rsid w:val="00D91216"/>
    <w:rsid w:val="00D91462"/>
    <w:rsid w:val="00D91CE5"/>
    <w:rsid w:val="00D91E43"/>
    <w:rsid w:val="00D92445"/>
    <w:rsid w:val="00D92615"/>
    <w:rsid w:val="00D92E33"/>
    <w:rsid w:val="00D92F11"/>
    <w:rsid w:val="00D92FFD"/>
    <w:rsid w:val="00D93066"/>
    <w:rsid w:val="00D931A6"/>
    <w:rsid w:val="00D9328E"/>
    <w:rsid w:val="00D93ACD"/>
    <w:rsid w:val="00D93AEF"/>
    <w:rsid w:val="00D93BB2"/>
    <w:rsid w:val="00D93C56"/>
    <w:rsid w:val="00D93C81"/>
    <w:rsid w:val="00D94229"/>
    <w:rsid w:val="00D94447"/>
    <w:rsid w:val="00D9459C"/>
    <w:rsid w:val="00D94854"/>
    <w:rsid w:val="00D94951"/>
    <w:rsid w:val="00D94DD8"/>
    <w:rsid w:val="00D94DF1"/>
    <w:rsid w:val="00D956CB"/>
    <w:rsid w:val="00D9571D"/>
    <w:rsid w:val="00D95757"/>
    <w:rsid w:val="00D95820"/>
    <w:rsid w:val="00D9598C"/>
    <w:rsid w:val="00D95AC2"/>
    <w:rsid w:val="00D95DBD"/>
    <w:rsid w:val="00D964B6"/>
    <w:rsid w:val="00D96AF6"/>
    <w:rsid w:val="00D96B9F"/>
    <w:rsid w:val="00D96BDB"/>
    <w:rsid w:val="00D96C28"/>
    <w:rsid w:val="00D96DFF"/>
    <w:rsid w:val="00D96EA9"/>
    <w:rsid w:val="00D96F9D"/>
    <w:rsid w:val="00D97162"/>
    <w:rsid w:val="00D97524"/>
    <w:rsid w:val="00D97702"/>
    <w:rsid w:val="00D97A74"/>
    <w:rsid w:val="00D97DE3"/>
    <w:rsid w:val="00D97F13"/>
    <w:rsid w:val="00D97FC5"/>
    <w:rsid w:val="00DA0165"/>
    <w:rsid w:val="00DA07DB"/>
    <w:rsid w:val="00DA099A"/>
    <w:rsid w:val="00DA0A74"/>
    <w:rsid w:val="00DA0B4A"/>
    <w:rsid w:val="00DA0D3C"/>
    <w:rsid w:val="00DA1374"/>
    <w:rsid w:val="00DA1653"/>
    <w:rsid w:val="00DA200A"/>
    <w:rsid w:val="00DA2053"/>
    <w:rsid w:val="00DA20ED"/>
    <w:rsid w:val="00DA249B"/>
    <w:rsid w:val="00DA29BD"/>
    <w:rsid w:val="00DA2ED9"/>
    <w:rsid w:val="00DA3437"/>
    <w:rsid w:val="00DA3C65"/>
    <w:rsid w:val="00DA476C"/>
    <w:rsid w:val="00DA4C33"/>
    <w:rsid w:val="00DA4C5C"/>
    <w:rsid w:val="00DA504A"/>
    <w:rsid w:val="00DA506F"/>
    <w:rsid w:val="00DA5304"/>
    <w:rsid w:val="00DA5319"/>
    <w:rsid w:val="00DA540E"/>
    <w:rsid w:val="00DA5CC5"/>
    <w:rsid w:val="00DA6047"/>
    <w:rsid w:val="00DA65FB"/>
    <w:rsid w:val="00DA674D"/>
    <w:rsid w:val="00DA6A0F"/>
    <w:rsid w:val="00DA6F2E"/>
    <w:rsid w:val="00DA7071"/>
    <w:rsid w:val="00DA73D9"/>
    <w:rsid w:val="00DA7601"/>
    <w:rsid w:val="00DA7B11"/>
    <w:rsid w:val="00DA7C3D"/>
    <w:rsid w:val="00DA7C5B"/>
    <w:rsid w:val="00DA7EAA"/>
    <w:rsid w:val="00DB01A5"/>
    <w:rsid w:val="00DB0452"/>
    <w:rsid w:val="00DB061A"/>
    <w:rsid w:val="00DB073B"/>
    <w:rsid w:val="00DB0C4A"/>
    <w:rsid w:val="00DB0DD1"/>
    <w:rsid w:val="00DB0EF0"/>
    <w:rsid w:val="00DB12C0"/>
    <w:rsid w:val="00DB1580"/>
    <w:rsid w:val="00DB1890"/>
    <w:rsid w:val="00DB1DA3"/>
    <w:rsid w:val="00DB1DD7"/>
    <w:rsid w:val="00DB1FC1"/>
    <w:rsid w:val="00DB2223"/>
    <w:rsid w:val="00DB224E"/>
    <w:rsid w:val="00DB2701"/>
    <w:rsid w:val="00DB271F"/>
    <w:rsid w:val="00DB2EDF"/>
    <w:rsid w:val="00DB30F5"/>
    <w:rsid w:val="00DB3333"/>
    <w:rsid w:val="00DB3510"/>
    <w:rsid w:val="00DB3576"/>
    <w:rsid w:val="00DB35B5"/>
    <w:rsid w:val="00DB36E3"/>
    <w:rsid w:val="00DB3BDA"/>
    <w:rsid w:val="00DB3FF6"/>
    <w:rsid w:val="00DB4374"/>
    <w:rsid w:val="00DB46C3"/>
    <w:rsid w:val="00DB49B9"/>
    <w:rsid w:val="00DB4B1D"/>
    <w:rsid w:val="00DB4B50"/>
    <w:rsid w:val="00DB4B56"/>
    <w:rsid w:val="00DB4C8F"/>
    <w:rsid w:val="00DB4F0F"/>
    <w:rsid w:val="00DB4FA2"/>
    <w:rsid w:val="00DB51AC"/>
    <w:rsid w:val="00DB56B9"/>
    <w:rsid w:val="00DB585E"/>
    <w:rsid w:val="00DB5E33"/>
    <w:rsid w:val="00DB601D"/>
    <w:rsid w:val="00DB6027"/>
    <w:rsid w:val="00DB61DB"/>
    <w:rsid w:val="00DB61F8"/>
    <w:rsid w:val="00DB621E"/>
    <w:rsid w:val="00DB625C"/>
    <w:rsid w:val="00DB663E"/>
    <w:rsid w:val="00DB66D4"/>
    <w:rsid w:val="00DB672E"/>
    <w:rsid w:val="00DB6E38"/>
    <w:rsid w:val="00DB6F40"/>
    <w:rsid w:val="00DB6FB5"/>
    <w:rsid w:val="00DB71A1"/>
    <w:rsid w:val="00DB7212"/>
    <w:rsid w:val="00DB737A"/>
    <w:rsid w:val="00DB737E"/>
    <w:rsid w:val="00DB7768"/>
    <w:rsid w:val="00DB7A2E"/>
    <w:rsid w:val="00DB7AD7"/>
    <w:rsid w:val="00DB7CCA"/>
    <w:rsid w:val="00DB7F45"/>
    <w:rsid w:val="00DC01C5"/>
    <w:rsid w:val="00DC090B"/>
    <w:rsid w:val="00DC098E"/>
    <w:rsid w:val="00DC0A1F"/>
    <w:rsid w:val="00DC11EE"/>
    <w:rsid w:val="00DC14D4"/>
    <w:rsid w:val="00DC1624"/>
    <w:rsid w:val="00DC1E7D"/>
    <w:rsid w:val="00DC1ED5"/>
    <w:rsid w:val="00DC257B"/>
    <w:rsid w:val="00DC2CC1"/>
    <w:rsid w:val="00DC2CE6"/>
    <w:rsid w:val="00DC2F31"/>
    <w:rsid w:val="00DC2FA2"/>
    <w:rsid w:val="00DC2FDC"/>
    <w:rsid w:val="00DC3393"/>
    <w:rsid w:val="00DC35EB"/>
    <w:rsid w:val="00DC3F9F"/>
    <w:rsid w:val="00DC414F"/>
    <w:rsid w:val="00DC4243"/>
    <w:rsid w:val="00DC4295"/>
    <w:rsid w:val="00DC45C7"/>
    <w:rsid w:val="00DC4B78"/>
    <w:rsid w:val="00DC4B87"/>
    <w:rsid w:val="00DC506A"/>
    <w:rsid w:val="00DC5196"/>
    <w:rsid w:val="00DC5305"/>
    <w:rsid w:val="00DC5391"/>
    <w:rsid w:val="00DC57F3"/>
    <w:rsid w:val="00DC5836"/>
    <w:rsid w:val="00DC58E3"/>
    <w:rsid w:val="00DC5AFF"/>
    <w:rsid w:val="00DC60E0"/>
    <w:rsid w:val="00DC61B8"/>
    <w:rsid w:val="00DC6284"/>
    <w:rsid w:val="00DC6DA0"/>
    <w:rsid w:val="00DC6E8D"/>
    <w:rsid w:val="00DC704D"/>
    <w:rsid w:val="00DC7462"/>
    <w:rsid w:val="00DC764C"/>
    <w:rsid w:val="00DC7C2F"/>
    <w:rsid w:val="00DC7F5D"/>
    <w:rsid w:val="00DD0390"/>
    <w:rsid w:val="00DD076D"/>
    <w:rsid w:val="00DD0ADB"/>
    <w:rsid w:val="00DD0AF1"/>
    <w:rsid w:val="00DD0E9D"/>
    <w:rsid w:val="00DD1121"/>
    <w:rsid w:val="00DD1267"/>
    <w:rsid w:val="00DD1436"/>
    <w:rsid w:val="00DD151C"/>
    <w:rsid w:val="00DD1871"/>
    <w:rsid w:val="00DD1DC6"/>
    <w:rsid w:val="00DD1FDC"/>
    <w:rsid w:val="00DD2067"/>
    <w:rsid w:val="00DD2216"/>
    <w:rsid w:val="00DD312B"/>
    <w:rsid w:val="00DD3343"/>
    <w:rsid w:val="00DD345E"/>
    <w:rsid w:val="00DD3983"/>
    <w:rsid w:val="00DD3B13"/>
    <w:rsid w:val="00DD3BFF"/>
    <w:rsid w:val="00DD3E03"/>
    <w:rsid w:val="00DD4701"/>
    <w:rsid w:val="00DD4CB3"/>
    <w:rsid w:val="00DD4E98"/>
    <w:rsid w:val="00DD5199"/>
    <w:rsid w:val="00DD522E"/>
    <w:rsid w:val="00DD523F"/>
    <w:rsid w:val="00DD5AF4"/>
    <w:rsid w:val="00DD5C29"/>
    <w:rsid w:val="00DD5E4B"/>
    <w:rsid w:val="00DD60FA"/>
    <w:rsid w:val="00DD61DC"/>
    <w:rsid w:val="00DD620D"/>
    <w:rsid w:val="00DD67C7"/>
    <w:rsid w:val="00DD7B51"/>
    <w:rsid w:val="00DD7C37"/>
    <w:rsid w:val="00DE0259"/>
    <w:rsid w:val="00DE02FD"/>
    <w:rsid w:val="00DE0791"/>
    <w:rsid w:val="00DE0CB3"/>
    <w:rsid w:val="00DE0D0E"/>
    <w:rsid w:val="00DE126F"/>
    <w:rsid w:val="00DE1E4D"/>
    <w:rsid w:val="00DE2579"/>
    <w:rsid w:val="00DE2821"/>
    <w:rsid w:val="00DE2958"/>
    <w:rsid w:val="00DE2C32"/>
    <w:rsid w:val="00DE30C5"/>
    <w:rsid w:val="00DE332D"/>
    <w:rsid w:val="00DE3413"/>
    <w:rsid w:val="00DE34E4"/>
    <w:rsid w:val="00DE38EC"/>
    <w:rsid w:val="00DE3990"/>
    <w:rsid w:val="00DE3B02"/>
    <w:rsid w:val="00DE3BE8"/>
    <w:rsid w:val="00DE3EFD"/>
    <w:rsid w:val="00DE3F72"/>
    <w:rsid w:val="00DE40AF"/>
    <w:rsid w:val="00DE4527"/>
    <w:rsid w:val="00DE4571"/>
    <w:rsid w:val="00DE4633"/>
    <w:rsid w:val="00DE46CB"/>
    <w:rsid w:val="00DE46DD"/>
    <w:rsid w:val="00DE4F60"/>
    <w:rsid w:val="00DE51D2"/>
    <w:rsid w:val="00DE523F"/>
    <w:rsid w:val="00DE52A3"/>
    <w:rsid w:val="00DE53CD"/>
    <w:rsid w:val="00DE5433"/>
    <w:rsid w:val="00DE5445"/>
    <w:rsid w:val="00DE58E8"/>
    <w:rsid w:val="00DE5A9C"/>
    <w:rsid w:val="00DE5D39"/>
    <w:rsid w:val="00DE6348"/>
    <w:rsid w:val="00DE6A14"/>
    <w:rsid w:val="00DE6A5A"/>
    <w:rsid w:val="00DE6D72"/>
    <w:rsid w:val="00DE6DEE"/>
    <w:rsid w:val="00DE7629"/>
    <w:rsid w:val="00DE7911"/>
    <w:rsid w:val="00DE7A95"/>
    <w:rsid w:val="00DE7CD8"/>
    <w:rsid w:val="00DE7DB1"/>
    <w:rsid w:val="00DF0363"/>
    <w:rsid w:val="00DF05DE"/>
    <w:rsid w:val="00DF0712"/>
    <w:rsid w:val="00DF074D"/>
    <w:rsid w:val="00DF0899"/>
    <w:rsid w:val="00DF0DCB"/>
    <w:rsid w:val="00DF0E10"/>
    <w:rsid w:val="00DF0ED1"/>
    <w:rsid w:val="00DF1864"/>
    <w:rsid w:val="00DF1C92"/>
    <w:rsid w:val="00DF21A9"/>
    <w:rsid w:val="00DF223C"/>
    <w:rsid w:val="00DF2250"/>
    <w:rsid w:val="00DF25B7"/>
    <w:rsid w:val="00DF2951"/>
    <w:rsid w:val="00DF2CCA"/>
    <w:rsid w:val="00DF2E5E"/>
    <w:rsid w:val="00DF2FBD"/>
    <w:rsid w:val="00DF3135"/>
    <w:rsid w:val="00DF32F6"/>
    <w:rsid w:val="00DF3762"/>
    <w:rsid w:val="00DF3A67"/>
    <w:rsid w:val="00DF3DC9"/>
    <w:rsid w:val="00DF3FEF"/>
    <w:rsid w:val="00DF4347"/>
    <w:rsid w:val="00DF4B55"/>
    <w:rsid w:val="00DF4B67"/>
    <w:rsid w:val="00DF4D41"/>
    <w:rsid w:val="00DF4D70"/>
    <w:rsid w:val="00DF4DA3"/>
    <w:rsid w:val="00DF60FB"/>
    <w:rsid w:val="00DF61D6"/>
    <w:rsid w:val="00DF6415"/>
    <w:rsid w:val="00DF6C96"/>
    <w:rsid w:val="00DF6E32"/>
    <w:rsid w:val="00DF7068"/>
    <w:rsid w:val="00DF7C22"/>
    <w:rsid w:val="00DF7C5A"/>
    <w:rsid w:val="00DF7CEA"/>
    <w:rsid w:val="00DF7E63"/>
    <w:rsid w:val="00E005DB"/>
    <w:rsid w:val="00E00641"/>
    <w:rsid w:val="00E00D2F"/>
    <w:rsid w:val="00E01131"/>
    <w:rsid w:val="00E0181A"/>
    <w:rsid w:val="00E019F9"/>
    <w:rsid w:val="00E01BB3"/>
    <w:rsid w:val="00E02528"/>
    <w:rsid w:val="00E02785"/>
    <w:rsid w:val="00E02D43"/>
    <w:rsid w:val="00E02DE5"/>
    <w:rsid w:val="00E02FFE"/>
    <w:rsid w:val="00E034A5"/>
    <w:rsid w:val="00E03502"/>
    <w:rsid w:val="00E039AC"/>
    <w:rsid w:val="00E03A05"/>
    <w:rsid w:val="00E03BCB"/>
    <w:rsid w:val="00E04175"/>
    <w:rsid w:val="00E041B2"/>
    <w:rsid w:val="00E04ACE"/>
    <w:rsid w:val="00E04D08"/>
    <w:rsid w:val="00E051A7"/>
    <w:rsid w:val="00E0521F"/>
    <w:rsid w:val="00E0575A"/>
    <w:rsid w:val="00E05A35"/>
    <w:rsid w:val="00E05B3F"/>
    <w:rsid w:val="00E06017"/>
    <w:rsid w:val="00E061DA"/>
    <w:rsid w:val="00E066BD"/>
    <w:rsid w:val="00E0683E"/>
    <w:rsid w:val="00E06938"/>
    <w:rsid w:val="00E06B2E"/>
    <w:rsid w:val="00E06D3F"/>
    <w:rsid w:val="00E06F04"/>
    <w:rsid w:val="00E076F7"/>
    <w:rsid w:val="00E07978"/>
    <w:rsid w:val="00E079A1"/>
    <w:rsid w:val="00E07F4D"/>
    <w:rsid w:val="00E1000E"/>
    <w:rsid w:val="00E10024"/>
    <w:rsid w:val="00E102EC"/>
    <w:rsid w:val="00E105E8"/>
    <w:rsid w:val="00E10A0D"/>
    <w:rsid w:val="00E10C7D"/>
    <w:rsid w:val="00E10F82"/>
    <w:rsid w:val="00E10FBD"/>
    <w:rsid w:val="00E110D6"/>
    <w:rsid w:val="00E1170A"/>
    <w:rsid w:val="00E11A76"/>
    <w:rsid w:val="00E11B59"/>
    <w:rsid w:val="00E11BCA"/>
    <w:rsid w:val="00E11F11"/>
    <w:rsid w:val="00E1214E"/>
    <w:rsid w:val="00E124FA"/>
    <w:rsid w:val="00E12823"/>
    <w:rsid w:val="00E12B65"/>
    <w:rsid w:val="00E12D58"/>
    <w:rsid w:val="00E1326B"/>
    <w:rsid w:val="00E13368"/>
    <w:rsid w:val="00E14001"/>
    <w:rsid w:val="00E140CD"/>
    <w:rsid w:val="00E141F5"/>
    <w:rsid w:val="00E1432D"/>
    <w:rsid w:val="00E14485"/>
    <w:rsid w:val="00E14F79"/>
    <w:rsid w:val="00E14F9C"/>
    <w:rsid w:val="00E15197"/>
    <w:rsid w:val="00E151E0"/>
    <w:rsid w:val="00E1558C"/>
    <w:rsid w:val="00E15646"/>
    <w:rsid w:val="00E15688"/>
    <w:rsid w:val="00E15863"/>
    <w:rsid w:val="00E1588A"/>
    <w:rsid w:val="00E15A9D"/>
    <w:rsid w:val="00E161C1"/>
    <w:rsid w:val="00E16339"/>
    <w:rsid w:val="00E1637B"/>
    <w:rsid w:val="00E163C5"/>
    <w:rsid w:val="00E16475"/>
    <w:rsid w:val="00E165DF"/>
    <w:rsid w:val="00E1687C"/>
    <w:rsid w:val="00E169DB"/>
    <w:rsid w:val="00E16CAD"/>
    <w:rsid w:val="00E17371"/>
    <w:rsid w:val="00E1745B"/>
    <w:rsid w:val="00E1760B"/>
    <w:rsid w:val="00E202B7"/>
    <w:rsid w:val="00E2050B"/>
    <w:rsid w:val="00E208C3"/>
    <w:rsid w:val="00E20927"/>
    <w:rsid w:val="00E209FA"/>
    <w:rsid w:val="00E20AB6"/>
    <w:rsid w:val="00E20D8D"/>
    <w:rsid w:val="00E20E2B"/>
    <w:rsid w:val="00E210D8"/>
    <w:rsid w:val="00E212F7"/>
    <w:rsid w:val="00E214A9"/>
    <w:rsid w:val="00E21921"/>
    <w:rsid w:val="00E22154"/>
    <w:rsid w:val="00E224CD"/>
    <w:rsid w:val="00E2285C"/>
    <w:rsid w:val="00E23ECB"/>
    <w:rsid w:val="00E24103"/>
    <w:rsid w:val="00E2425E"/>
    <w:rsid w:val="00E244BE"/>
    <w:rsid w:val="00E245FB"/>
    <w:rsid w:val="00E246BA"/>
    <w:rsid w:val="00E24AFF"/>
    <w:rsid w:val="00E24B3F"/>
    <w:rsid w:val="00E24BA5"/>
    <w:rsid w:val="00E24C54"/>
    <w:rsid w:val="00E24C6A"/>
    <w:rsid w:val="00E24D81"/>
    <w:rsid w:val="00E24DEF"/>
    <w:rsid w:val="00E24EED"/>
    <w:rsid w:val="00E253C3"/>
    <w:rsid w:val="00E255EC"/>
    <w:rsid w:val="00E25B3E"/>
    <w:rsid w:val="00E25EA9"/>
    <w:rsid w:val="00E25EB4"/>
    <w:rsid w:val="00E2613C"/>
    <w:rsid w:val="00E26DE6"/>
    <w:rsid w:val="00E26E53"/>
    <w:rsid w:val="00E2709A"/>
    <w:rsid w:val="00E2725F"/>
    <w:rsid w:val="00E27583"/>
    <w:rsid w:val="00E27844"/>
    <w:rsid w:val="00E2789D"/>
    <w:rsid w:val="00E27B23"/>
    <w:rsid w:val="00E27BDD"/>
    <w:rsid w:val="00E27DE2"/>
    <w:rsid w:val="00E27EF9"/>
    <w:rsid w:val="00E3027F"/>
    <w:rsid w:val="00E30401"/>
    <w:rsid w:val="00E305EF"/>
    <w:rsid w:val="00E31271"/>
    <w:rsid w:val="00E315BE"/>
    <w:rsid w:val="00E31BCA"/>
    <w:rsid w:val="00E31C42"/>
    <w:rsid w:val="00E31DC5"/>
    <w:rsid w:val="00E31F72"/>
    <w:rsid w:val="00E3238F"/>
    <w:rsid w:val="00E32986"/>
    <w:rsid w:val="00E32C16"/>
    <w:rsid w:val="00E331B1"/>
    <w:rsid w:val="00E333F8"/>
    <w:rsid w:val="00E335DC"/>
    <w:rsid w:val="00E33774"/>
    <w:rsid w:val="00E33DD1"/>
    <w:rsid w:val="00E34456"/>
    <w:rsid w:val="00E34518"/>
    <w:rsid w:val="00E34595"/>
    <w:rsid w:val="00E3505E"/>
    <w:rsid w:val="00E353C9"/>
    <w:rsid w:val="00E3544B"/>
    <w:rsid w:val="00E3572D"/>
    <w:rsid w:val="00E358E7"/>
    <w:rsid w:val="00E35DB7"/>
    <w:rsid w:val="00E35E3B"/>
    <w:rsid w:val="00E35ED1"/>
    <w:rsid w:val="00E3604C"/>
    <w:rsid w:val="00E3635E"/>
    <w:rsid w:val="00E36362"/>
    <w:rsid w:val="00E3678A"/>
    <w:rsid w:val="00E36AB5"/>
    <w:rsid w:val="00E36F67"/>
    <w:rsid w:val="00E37093"/>
    <w:rsid w:val="00E37570"/>
    <w:rsid w:val="00E377D6"/>
    <w:rsid w:val="00E37ABD"/>
    <w:rsid w:val="00E37BAC"/>
    <w:rsid w:val="00E37CB4"/>
    <w:rsid w:val="00E37E27"/>
    <w:rsid w:val="00E40552"/>
    <w:rsid w:val="00E4095A"/>
    <w:rsid w:val="00E40C5A"/>
    <w:rsid w:val="00E40D39"/>
    <w:rsid w:val="00E4117C"/>
    <w:rsid w:val="00E411DC"/>
    <w:rsid w:val="00E41317"/>
    <w:rsid w:val="00E4144D"/>
    <w:rsid w:val="00E417C9"/>
    <w:rsid w:val="00E41D44"/>
    <w:rsid w:val="00E42339"/>
    <w:rsid w:val="00E424E0"/>
    <w:rsid w:val="00E4253C"/>
    <w:rsid w:val="00E435B6"/>
    <w:rsid w:val="00E43615"/>
    <w:rsid w:val="00E436D9"/>
    <w:rsid w:val="00E4384E"/>
    <w:rsid w:val="00E43863"/>
    <w:rsid w:val="00E43CF7"/>
    <w:rsid w:val="00E43E61"/>
    <w:rsid w:val="00E4410D"/>
    <w:rsid w:val="00E44228"/>
    <w:rsid w:val="00E4443A"/>
    <w:rsid w:val="00E44641"/>
    <w:rsid w:val="00E44674"/>
    <w:rsid w:val="00E446B3"/>
    <w:rsid w:val="00E449C8"/>
    <w:rsid w:val="00E449C9"/>
    <w:rsid w:val="00E4596D"/>
    <w:rsid w:val="00E45AFF"/>
    <w:rsid w:val="00E45BDF"/>
    <w:rsid w:val="00E4602C"/>
    <w:rsid w:val="00E46120"/>
    <w:rsid w:val="00E46767"/>
    <w:rsid w:val="00E467C2"/>
    <w:rsid w:val="00E469C9"/>
    <w:rsid w:val="00E46BB3"/>
    <w:rsid w:val="00E46DAD"/>
    <w:rsid w:val="00E46E29"/>
    <w:rsid w:val="00E46F07"/>
    <w:rsid w:val="00E46FAC"/>
    <w:rsid w:val="00E472CD"/>
    <w:rsid w:val="00E473F0"/>
    <w:rsid w:val="00E4748D"/>
    <w:rsid w:val="00E47768"/>
    <w:rsid w:val="00E479F8"/>
    <w:rsid w:val="00E47A23"/>
    <w:rsid w:val="00E47B67"/>
    <w:rsid w:val="00E47F57"/>
    <w:rsid w:val="00E506F1"/>
    <w:rsid w:val="00E507FF"/>
    <w:rsid w:val="00E50808"/>
    <w:rsid w:val="00E50EFB"/>
    <w:rsid w:val="00E511B7"/>
    <w:rsid w:val="00E5137B"/>
    <w:rsid w:val="00E5141B"/>
    <w:rsid w:val="00E5185F"/>
    <w:rsid w:val="00E51B25"/>
    <w:rsid w:val="00E51B9D"/>
    <w:rsid w:val="00E51CF1"/>
    <w:rsid w:val="00E51FAA"/>
    <w:rsid w:val="00E5226C"/>
    <w:rsid w:val="00E52496"/>
    <w:rsid w:val="00E52C80"/>
    <w:rsid w:val="00E52FFC"/>
    <w:rsid w:val="00E530CB"/>
    <w:rsid w:val="00E535F4"/>
    <w:rsid w:val="00E53A8E"/>
    <w:rsid w:val="00E53DEA"/>
    <w:rsid w:val="00E541A3"/>
    <w:rsid w:val="00E54463"/>
    <w:rsid w:val="00E545AE"/>
    <w:rsid w:val="00E54748"/>
    <w:rsid w:val="00E5486D"/>
    <w:rsid w:val="00E54AA1"/>
    <w:rsid w:val="00E54B6A"/>
    <w:rsid w:val="00E5503D"/>
    <w:rsid w:val="00E55373"/>
    <w:rsid w:val="00E5554C"/>
    <w:rsid w:val="00E5599B"/>
    <w:rsid w:val="00E55B65"/>
    <w:rsid w:val="00E55D7B"/>
    <w:rsid w:val="00E55DD9"/>
    <w:rsid w:val="00E55FE6"/>
    <w:rsid w:val="00E564A9"/>
    <w:rsid w:val="00E56511"/>
    <w:rsid w:val="00E5659B"/>
    <w:rsid w:val="00E567A7"/>
    <w:rsid w:val="00E568AC"/>
    <w:rsid w:val="00E56946"/>
    <w:rsid w:val="00E56E93"/>
    <w:rsid w:val="00E5709E"/>
    <w:rsid w:val="00E57239"/>
    <w:rsid w:val="00E574FA"/>
    <w:rsid w:val="00E57682"/>
    <w:rsid w:val="00E576FA"/>
    <w:rsid w:val="00E57968"/>
    <w:rsid w:val="00E57A15"/>
    <w:rsid w:val="00E601F1"/>
    <w:rsid w:val="00E6048E"/>
    <w:rsid w:val="00E60550"/>
    <w:rsid w:val="00E60576"/>
    <w:rsid w:val="00E6068C"/>
    <w:rsid w:val="00E6079D"/>
    <w:rsid w:val="00E60B93"/>
    <w:rsid w:val="00E60D15"/>
    <w:rsid w:val="00E6117D"/>
    <w:rsid w:val="00E6129B"/>
    <w:rsid w:val="00E6143E"/>
    <w:rsid w:val="00E6185E"/>
    <w:rsid w:val="00E618A7"/>
    <w:rsid w:val="00E61DB3"/>
    <w:rsid w:val="00E61F0A"/>
    <w:rsid w:val="00E61F4A"/>
    <w:rsid w:val="00E622EB"/>
    <w:rsid w:val="00E625AE"/>
    <w:rsid w:val="00E627F3"/>
    <w:rsid w:val="00E6281A"/>
    <w:rsid w:val="00E62EDE"/>
    <w:rsid w:val="00E6342D"/>
    <w:rsid w:val="00E6391B"/>
    <w:rsid w:val="00E63940"/>
    <w:rsid w:val="00E639B6"/>
    <w:rsid w:val="00E63AFF"/>
    <w:rsid w:val="00E63C3A"/>
    <w:rsid w:val="00E64874"/>
    <w:rsid w:val="00E648E2"/>
    <w:rsid w:val="00E650F8"/>
    <w:rsid w:val="00E656A6"/>
    <w:rsid w:val="00E6599D"/>
    <w:rsid w:val="00E65C35"/>
    <w:rsid w:val="00E65F6E"/>
    <w:rsid w:val="00E661AD"/>
    <w:rsid w:val="00E661D3"/>
    <w:rsid w:val="00E6625A"/>
    <w:rsid w:val="00E66666"/>
    <w:rsid w:val="00E66904"/>
    <w:rsid w:val="00E66976"/>
    <w:rsid w:val="00E669C5"/>
    <w:rsid w:val="00E669F7"/>
    <w:rsid w:val="00E674F6"/>
    <w:rsid w:val="00E675F8"/>
    <w:rsid w:val="00E67776"/>
    <w:rsid w:val="00E678AA"/>
    <w:rsid w:val="00E6791F"/>
    <w:rsid w:val="00E67F67"/>
    <w:rsid w:val="00E67FAE"/>
    <w:rsid w:val="00E70045"/>
    <w:rsid w:val="00E70072"/>
    <w:rsid w:val="00E700A9"/>
    <w:rsid w:val="00E70148"/>
    <w:rsid w:val="00E7024F"/>
    <w:rsid w:val="00E7064C"/>
    <w:rsid w:val="00E71111"/>
    <w:rsid w:val="00E714DE"/>
    <w:rsid w:val="00E715FA"/>
    <w:rsid w:val="00E7178A"/>
    <w:rsid w:val="00E71C12"/>
    <w:rsid w:val="00E71F7F"/>
    <w:rsid w:val="00E7215F"/>
    <w:rsid w:val="00E722F4"/>
    <w:rsid w:val="00E724ED"/>
    <w:rsid w:val="00E72AEC"/>
    <w:rsid w:val="00E72D4A"/>
    <w:rsid w:val="00E72E7D"/>
    <w:rsid w:val="00E733DC"/>
    <w:rsid w:val="00E737B7"/>
    <w:rsid w:val="00E73ADB"/>
    <w:rsid w:val="00E744CD"/>
    <w:rsid w:val="00E74B32"/>
    <w:rsid w:val="00E74B8C"/>
    <w:rsid w:val="00E74EB7"/>
    <w:rsid w:val="00E75293"/>
    <w:rsid w:val="00E75296"/>
    <w:rsid w:val="00E7567A"/>
    <w:rsid w:val="00E75702"/>
    <w:rsid w:val="00E75839"/>
    <w:rsid w:val="00E7592D"/>
    <w:rsid w:val="00E75BE6"/>
    <w:rsid w:val="00E76486"/>
    <w:rsid w:val="00E76F4C"/>
    <w:rsid w:val="00E77027"/>
    <w:rsid w:val="00E7715D"/>
    <w:rsid w:val="00E77639"/>
    <w:rsid w:val="00E77A07"/>
    <w:rsid w:val="00E801D9"/>
    <w:rsid w:val="00E80561"/>
    <w:rsid w:val="00E80C95"/>
    <w:rsid w:val="00E8115C"/>
    <w:rsid w:val="00E8126C"/>
    <w:rsid w:val="00E818AC"/>
    <w:rsid w:val="00E81C23"/>
    <w:rsid w:val="00E81F0E"/>
    <w:rsid w:val="00E820B8"/>
    <w:rsid w:val="00E82245"/>
    <w:rsid w:val="00E82332"/>
    <w:rsid w:val="00E82546"/>
    <w:rsid w:val="00E827A2"/>
    <w:rsid w:val="00E82D2D"/>
    <w:rsid w:val="00E83417"/>
    <w:rsid w:val="00E8351C"/>
    <w:rsid w:val="00E83679"/>
    <w:rsid w:val="00E839F9"/>
    <w:rsid w:val="00E83F58"/>
    <w:rsid w:val="00E83FAF"/>
    <w:rsid w:val="00E846A6"/>
    <w:rsid w:val="00E84A42"/>
    <w:rsid w:val="00E84BD8"/>
    <w:rsid w:val="00E84C1B"/>
    <w:rsid w:val="00E84C70"/>
    <w:rsid w:val="00E84F63"/>
    <w:rsid w:val="00E85111"/>
    <w:rsid w:val="00E852CD"/>
    <w:rsid w:val="00E85305"/>
    <w:rsid w:val="00E85512"/>
    <w:rsid w:val="00E85B81"/>
    <w:rsid w:val="00E86132"/>
    <w:rsid w:val="00E8630F"/>
    <w:rsid w:val="00E864A4"/>
    <w:rsid w:val="00E86563"/>
    <w:rsid w:val="00E86968"/>
    <w:rsid w:val="00E86A10"/>
    <w:rsid w:val="00E86B61"/>
    <w:rsid w:val="00E86FD2"/>
    <w:rsid w:val="00E8715C"/>
    <w:rsid w:val="00E872DE"/>
    <w:rsid w:val="00E8731B"/>
    <w:rsid w:val="00E874EB"/>
    <w:rsid w:val="00E879AD"/>
    <w:rsid w:val="00E87A97"/>
    <w:rsid w:val="00E87AF1"/>
    <w:rsid w:val="00E87D0B"/>
    <w:rsid w:val="00E87F32"/>
    <w:rsid w:val="00E9005A"/>
    <w:rsid w:val="00E906B2"/>
    <w:rsid w:val="00E91601"/>
    <w:rsid w:val="00E91C6D"/>
    <w:rsid w:val="00E91FE9"/>
    <w:rsid w:val="00E9201A"/>
    <w:rsid w:val="00E92040"/>
    <w:rsid w:val="00E926D2"/>
    <w:rsid w:val="00E92850"/>
    <w:rsid w:val="00E92871"/>
    <w:rsid w:val="00E9328B"/>
    <w:rsid w:val="00E93398"/>
    <w:rsid w:val="00E937A7"/>
    <w:rsid w:val="00E93838"/>
    <w:rsid w:val="00E938A0"/>
    <w:rsid w:val="00E93A4D"/>
    <w:rsid w:val="00E93B17"/>
    <w:rsid w:val="00E93C17"/>
    <w:rsid w:val="00E93C84"/>
    <w:rsid w:val="00E93D96"/>
    <w:rsid w:val="00E94089"/>
    <w:rsid w:val="00E9414D"/>
    <w:rsid w:val="00E94245"/>
    <w:rsid w:val="00E9458E"/>
    <w:rsid w:val="00E94A26"/>
    <w:rsid w:val="00E94F44"/>
    <w:rsid w:val="00E95149"/>
    <w:rsid w:val="00E95326"/>
    <w:rsid w:val="00E95698"/>
    <w:rsid w:val="00E95855"/>
    <w:rsid w:val="00E95B41"/>
    <w:rsid w:val="00E95D00"/>
    <w:rsid w:val="00E95DD3"/>
    <w:rsid w:val="00E95F0D"/>
    <w:rsid w:val="00E9629A"/>
    <w:rsid w:val="00E963B6"/>
    <w:rsid w:val="00E96F99"/>
    <w:rsid w:val="00E97166"/>
    <w:rsid w:val="00E97172"/>
    <w:rsid w:val="00E97605"/>
    <w:rsid w:val="00E97917"/>
    <w:rsid w:val="00E97B02"/>
    <w:rsid w:val="00E97D6E"/>
    <w:rsid w:val="00E97EF3"/>
    <w:rsid w:val="00E97F9F"/>
    <w:rsid w:val="00EA006D"/>
    <w:rsid w:val="00EA0127"/>
    <w:rsid w:val="00EA0416"/>
    <w:rsid w:val="00EA043E"/>
    <w:rsid w:val="00EA0AA4"/>
    <w:rsid w:val="00EA0AD8"/>
    <w:rsid w:val="00EA0B40"/>
    <w:rsid w:val="00EA0FC8"/>
    <w:rsid w:val="00EA127C"/>
    <w:rsid w:val="00EA1428"/>
    <w:rsid w:val="00EA19E2"/>
    <w:rsid w:val="00EA19E7"/>
    <w:rsid w:val="00EA1A33"/>
    <w:rsid w:val="00EA1B8D"/>
    <w:rsid w:val="00EA1D57"/>
    <w:rsid w:val="00EA1DAA"/>
    <w:rsid w:val="00EA1E54"/>
    <w:rsid w:val="00EA20FF"/>
    <w:rsid w:val="00EA2198"/>
    <w:rsid w:val="00EA29B9"/>
    <w:rsid w:val="00EA2B67"/>
    <w:rsid w:val="00EA2C79"/>
    <w:rsid w:val="00EA3031"/>
    <w:rsid w:val="00EA3524"/>
    <w:rsid w:val="00EA377A"/>
    <w:rsid w:val="00EA3876"/>
    <w:rsid w:val="00EA3CDD"/>
    <w:rsid w:val="00EA4243"/>
    <w:rsid w:val="00EA4810"/>
    <w:rsid w:val="00EA4A18"/>
    <w:rsid w:val="00EA4D62"/>
    <w:rsid w:val="00EA4E0F"/>
    <w:rsid w:val="00EA4EC0"/>
    <w:rsid w:val="00EA5897"/>
    <w:rsid w:val="00EA58D8"/>
    <w:rsid w:val="00EA5A09"/>
    <w:rsid w:val="00EA5E69"/>
    <w:rsid w:val="00EA5EEA"/>
    <w:rsid w:val="00EA63E8"/>
    <w:rsid w:val="00EA685F"/>
    <w:rsid w:val="00EA6C28"/>
    <w:rsid w:val="00EA6E01"/>
    <w:rsid w:val="00EA6F05"/>
    <w:rsid w:val="00EA7121"/>
    <w:rsid w:val="00EA721C"/>
    <w:rsid w:val="00EA734E"/>
    <w:rsid w:val="00EA7381"/>
    <w:rsid w:val="00EA76DA"/>
    <w:rsid w:val="00EA798A"/>
    <w:rsid w:val="00EA7B32"/>
    <w:rsid w:val="00EA7FC5"/>
    <w:rsid w:val="00EB0627"/>
    <w:rsid w:val="00EB098C"/>
    <w:rsid w:val="00EB09B8"/>
    <w:rsid w:val="00EB0D35"/>
    <w:rsid w:val="00EB0EA9"/>
    <w:rsid w:val="00EB0FC0"/>
    <w:rsid w:val="00EB1279"/>
    <w:rsid w:val="00EB13C8"/>
    <w:rsid w:val="00EB1579"/>
    <w:rsid w:val="00EB2109"/>
    <w:rsid w:val="00EB26AA"/>
    <w:rsid w:val="00EB2E68"/>
    <w:rsid w:val="00EB2F0C"/>
    <w:rsid w:val="00EB31F5"/>
    <w:rsid w:val="00EB3261"/>
    <w:rsid w:val="00EB3289"/>
    <w:rsid w:val="00EB3465"/>
    <w:rsid w:val="00EB3A1F"/>
    <w:rsid w:val="00EB3DD1"/>
    <w:rsid w:val="00EB3FD8"/>
    <w:rsid w:val="00EB401B"/>
    <w:rsid w:val="00EB4185"/>
    <w:rsid w:val="00EB41EE"/>
    <w:rsid w:val="00EB41F5"/>
    <w:rsid w:val="00EB4361"/>
    <w:rsid w:val="00EB4481"/>
    <w:rsid w:val="00EB480B"/>
    <w:rsid w:val="00EB4CED"/>
    <w:rsid w:val="00EB5187"/>
    <w:rsid w:val="00EB5385"/>
    <w:rsid w:val="00EB59FF"/>
    <w:rsid w:val="00EB5A14"/>
    <w:rsid w:val="00EB5CCA"/>
    <w:rsid w:val="00EB5DD8"/>
    <w:rsid w:val="00EB5E57"/>
    <w:rsid w:val="00EB62F0"/>
    <w:rsid w:val="00EB6463"/>
    <w:rsid w:val="00EB64F0"/>
    <w:rsid w:val="00EB679B"/>
    <w:rsid w:val="00EB7298"/>
    <w:rsid w:val="00EB7636"/>
    <w:rsid w:val="00EB783F"/>
    <w:rsid w:val="00EB7C7C"/>
    <w:rsid w:val="00EB7D82"/>
    <w:rsid w:val="00EB7D9A"/>
    <w:rsid w:val="00EC050A"/>
    <w:rsid w:val="00EC05AD"/>
    <w:rsid w:val="00EC0A0E"/>
    <w:rsid w:val="00EC0F48"/>
    <w:rsid w:val="00EC11B9"/>
    <w:rsid w:val="00EC162F"/>
    <w:rsid w:val="00EC16DC"/>
    <w:rsid w:val="00EC193B"/>
    <w:rsid w:val="00EC1B36"/>
    <w:rsid w:val="00EC1D2F"/>
    <w:rsid w:val="00EC1E8A"/>
    <w:rsid w:val="00EC1EF0"/>
    <w:rsid w:val="00EC2566"/>
    <w:rsid w:val="00EC26CD"/>
    <w:rsid w:val="00EC2BBD"/>
    <w:rsid w:val="00EC32DD"/>
    <w:rsid w:val="00EC344D"/>
    <w:rsid w:val="00EC3EFC"/>
    <w:rsid w:val="00EC40BD"/>
    <w:rsid w:val="00EC4C9C"/>
    <w:rsid w:val="00EC4DCF"/>
    <w:rsid w:val="00EC513D"/>
    <w:rsid w:val="00EC6271"/>
    <w:rsid w:val="00EC6334"/>
    <w:rsid w:val="00EC6AAB"/>
    <w:rsid w:val="00EC6CBA"/>
    <w:rsid w:val="00EC6D4E"/>
    <w:rsid w:val="00EC6E23"/>
    <w:rsid w:val="00EC6EA5"/>
    <w:rsid w:val="00EC6FAD"/>
    <w:rsid w:val="00EC704C"/>
    <w:rsid w:val="00EC70DB"/>
    <w:rsid w:val="00EC732D"/>
    <w:rsid w:val="00EC7551"/>
    <w:rsid w:val="00EC761A"/>
    <w:rsid w:val="00EC7686"/>
    <w:rsid w:val="00EC7829"/>
    <w:rsid w:val="00EC78BA"/>
    <w:rsid w:val="00EC79C6"/>
    <w:rsid w:val="00EC79E3"/>
    <w:rsid w:val="00EC7A61"/>
    <w:rsid w:val="00ED035C"/>
    <w:rsid w:val="00ED0377"/>
    <w:rsid w:val="00ED03A7"/>
    <w:rsid w:val="00ED0703"/>
    <w:rsid w:val="00ED071E"/>
    <w:rsid w:val="00ED0C5C"/>
    <w:rsid w:val="00ED0E0B"/>
    <w:rsid w:val="00ED117D"/>
    <w:rsid w:val="00ED1A45"/>
    <w:rsid w:val="00ED1C4C"/>
    <w:rsid w:val="00ED24FE"/>
    <w:rsid w:val="00ED2A3E"/>
    <w:rsid w:val="00ED2BD9"/>
    <w:rsid w:val="00ED2D12"/>
    <w:rsid w:val="00ED2D80"/>
    <w:rsid w:val="00ED2DB5"/>
    <w:rsid w:val="00ED3156"/>
    <w:rsid w:val="00ED319C"/>
    <w:rsid w:val="00ED3204"/>
    <w:rsid w:val="00ED334A"/>
    <w:rsid w:val="00ED3462"/>
    <w:rsid w:val="00ED409B"/>
    <w:rsid w:val="00ED4707"/>
    <w:rsid w:val="00ED4828"/>
    <w:rsid w:val="00ED49FD"/>
    <w:rsid w:val="00ED4CFD"/>
    <w:rsid w:val="00ED53B7"/>
    <w:rsid w:val="00ED544B"/>
    <w:rsid w:val="00ED5BC7"/>
    <w:rsid w:val="00ED5CB3"/>
    <w:rsid w:val="00ED68CD"/>
    <w:rsid w:val="00ED7028"/>
    <w:rsid w:val="00ED70EE"/>
    <w:rsid w:val="00ED71A3"/>
    <w:rsid w:val="00ED7F13"/>
    <w:rsid w:val="00ED7F6D"/>
    <w:rsid w:val="00EE006D"/>
    <w:rsid w:val="00EE022D"/>
    <w:rsid w:val="00EE026A"/>
    <w:rsid w:val="00EE0303"/>
    <w:rsid w:val="00EE0783"/>
    <w:rsid w:val="00EE08E7"/>
    <w:rsid w:val="00EE0944"/>
    <w:rsid w:val="00EE0A1B"/>
    <w:rsid w:val="00EE0B90"/>
    <w:rsid w:val="00EE0E03"/>
    <w:rsid w:val="00EE0F0D"/>
    <w:rsid w:val="00EE1421"/>
    <w:rsid w:val="00EE1C63"/>
    <w:rsid w:val="00EE1FF0"/>
    <w:rsid w:val="00EE2C21"/>
    <w:rsid w:val="00EE2F38"/>
    <w:rsid w:val="00EE3118"/>
    <w:rsid w:val="00EE38A3"/>
    <w:rsid w:val="00EE3DD7"/>
    <w:rsid w:val="00EE3E66"/>
    <w:rsid w:val="00EE4391"/>
    <w:rsid w:val="00EE44D0"/>
    <w:rsid w:val="00EE4B40"/>
    <w:rsid w:val="00EE4D3F"/>
    <w:rsid w:val="00EE4DED"/>
    <w:rsid w:val="00EE5306"/>
    <w:rsid w:val="00EE5458"/>
    <w:rsid w:val="00EE57A7"/>
    <w:rsid w:val="00EE5DC6"/>
    <w:rsid w:val="00EE5E07"/>
    <w:rsid w:val="00EE61DD"/>
    <w:rsid w:val="00EE68AB"/>
    <w:rsid w:val="00EE6E20"/>
    <w:rsid w:val="00EE71C2"/>
    <w:rsid w:val="00EE723F"/>
    <w:rsid w:val="00EE7699"/>
    <w:rsid w:val="00EE78D4"/>
    <w:rsid w:val="00EE7917"/>
    <w:rsid w:val="00EE7A7C"/>
    <w:rsid w:val="00EE7CA9"/>
    <w:rsid w:val="00EF02CA"/>
    <w:rsid w:val="00EF03CC"/>
    <w:rsid w:val="00EF1085"/>
    <w:rsid w:val="00EF1364"/>
    <w:rsid w:val="00EF139C"/>
    <w:rsid w:val="00EF1794"/>
    <w:rsid w:val="00EF1821"/>
    <w:rsid w:val="00EF1A24"/>
    <w:rsid w:val="00EF29FA"/>
    <w:rsid w:val="00EF2BFE"/>
    <w:rsid w:val="00EF2C38"/>
    <w:rsid w:val="00EF32DC"/>
    <w:rsid w:val="00EF40EF"/>
    <w:rsid w:val="00EF42D9"/>
    <w:rsid w:val="00EF4827"/>
    <w:rsid w:val="00EF48AA"/>
    <w:rsid w:val="00EF4C55"/>
    <w:rsid w:val="00EF53DD"/>
    <w:rsid w:val="00EF54CA"/>
    <w:rsid w:val="00EF5999"/>
    <w:rsid w:val="00EF5B56"/>
    <w:rsid w:val="00EF5B84"/>
    <w:rsid w:val="00EF5BBC"/>
    <w:rsid w:val="00EF5DF0"/>
    <w:rsid w:val="00EF5E75"/>
    <w:rsid w:val="00EF6119"/>
    <w:rsid w:val="00EF630D"/>
    <w:rsid w:val="00EF67BC"/>
    <w:rsid w:val="00EF6B99"/>
    <w:rsid w:val="00EF6F88"/>
    <w:rsid w:val="00EF78D7"/>
    <w:rsid w:val="00EF79E0"/>
    <w:rsid w:val="00EF7C68"/>
    <w:rsid w:val="00EF7ED5"/>
    <w:rsid w:val="00F00015"/>
    <w:rsid w:val="00F005A8"/>
    <w:rsid w:val="00F005C2"/>
    <w:rsid w:val="00F005DD"/>
    <w:rsid w:val="00F00ABB"/>
    <w:rsid w:val="00F00CA7"/>
    <w:rsid w:val="00F01259"/>
    <w:rsid w:val="00F014EE"/>
    <w:rsid w:val="00F015AB"/>
    <w:rsid w:val="00F01794"/>
    <w:rsid w:val="00F0199D"/>
    <w:rsid w:val="00F019CE"/>
    <w:rsid w:val="00F0248A"/>
    <w:rsid w:val="00F02730"/>
    <w:rsid w:val="00F02E6F"/>
    <w:rsid w:val="00F02E80"/>
    <w:rsid w:val="00F0339E"/>
    <w:rsid w:val="00F03C29"/>
    <w:rsid w:val="00F04476"/>
    <w:rsid w:val="00F04550"/>
    <w:rsid w:val="00F0481C"/>
    <w:rsid w:val="00F048DF"/>
    <w:rsid w:val="00F04B50"/>
    <w:rsid w:val="00F04D59"/>
    <w:rsid w:val="00F0570A"/>
    <w:rsid w:val="00F057AF"/>
    <w:rsid w:val="00F05977"/>
    <w:rsid w:val="00F0665D"/>
    <w:rsid w:val="00F0673B"/>
    <w:rsid w:val="00F06FD6"/>
    <w:rsid w:val="00F07116"/>
    <w:rsid w:val="00F07162"/>
    <w:rsid w:val="00F072A4"/>
    <w:rsid w:val="00F072F2"/>
    <w:rsid w:val="00F07B4B"/>
    <w:rsid w:val="00F07C45"/>
    <w:rsid w:val="00F07DC0"/>
    <w:rsid w:val="00F07DE1"/>
    <w:rsid w:val="00F07E70"/>
    <w:rsid w:val="00F07E8F"/>
    <w:rsid w:val="00F10103"/>
    <w:rsid w:val="00F111D7"/>
    <w:rsid w:val="00F11517"/>
    <w:rsid w:val="00F11887"/>
    <w:rsid w:val="00F11D79"/>
    <w:rsid w:val="00F12194"/>
    <w:rsid w:val="00F1255D"/>
    <w:rsid w:val="00F12750"/>
    <w:rsid w:val="00F127CF"/>
    <w:rsid w:val="00F1296C"/>
    <w:rsid w:val="00F12D2B"/>
    <w:rsid w:val="00F12F19"/>
    <w:rsid w:val="00F12FDA"/>
    <w:rsid w:val="00F1391D"/>
    <w:rsid w:val="00F13AF0"/>
    <w:rsid w:val="00F13E81"/>
    <w:rsid w:val="00F13F4A"/>
    <w:rsid w:val="00F141B7"/>
    <w:rsid w:val="00F14449"/>
    <w:rsid w:val="00F147FA"/>
    <w:rsid w:val="00F149A7"/>
    <w:rsid w:val="00F14A0A"/>
    <w:rsid w:val="00F14B59"/>
    <w:rsid w:val="00F14B6B"/>
    <w:rsid w:val="00F14E44"/>
    <w:rsid w:val="00F14EC8"/>
    <w:rsid w:val="00F151F5"/>
    <w:rsid w:val="00F15CD0"/>
    <w:rsid w:val="00F15CD5"/>
    <w:rsid w:val="00F15E51"/>
    <w:rsid w:val="00F1636A"/>
    <w:rsid w:val="00F1661A"/>
    <w:rsid w:val="00F16825"/>
    <w:rsid w:val="00F17422"/>
    <w:rsid w:val="00F17435"/>
    <w:rsid w:val="00F1745B"/>
    <w:rsid w:val="00F1752D"/>
    <w:rsid w:val="00F1773A"/>
    <w:rsid w:val="00F177FB"/>
    <w:rsid w:val="00F17A8F"/>
    <w:rsid w:val="00F17D6D"/>
    <w:rsid w:val="00F2011A"/>
    <w:rsid w:val="00F201E3"/>
    <w:rsid w:val="00F201F3"/>
    <w:rsid w:val="00F20824"/>
    <w:rsid w:val="00F210E7"/>
    <w:rsid w:val="00F21179"/>
    <w:rsid w:val="00F21949"/>
    <w:rsid w:val="00F21C77"/>
    <w:rsid w:val="00F21CD4"/>
    <w:rsid w:val="00F21E01"/>
    <w:rsid w:val="00F2210E"/>
    <w:rsid w:val="00F22176"/>
    <w:rsid w:val="00F22BF3"/>
    <w:rsid w:val="00F22D64"/>
    <w:rsid w:val="00F23565"/>
    <w:rsid w:val="00F2369B"/>
    <w:rsid w:val="00F236CB"/>
    <w:rsid w:val="00F24170"/>
    <w:rsid w:val="00F243FE"/>
    <w:rsid w:val="00F246E6"/>
    <w:rsid w:val="00F24970"/>
    <w:rsid w:val="00F24A19"/>
    <w:rsid w:val="00F24A39"/>
    <w:rsid w:val="00F24D45"/>
    <w:rsid w:val="00F255CF"/>
    <w:rsid w:val="00F25891"/>
    <w:rsid w:val="00F25A22"/>
    <w:rsid w:val="00F2610D"/>
    <w:rsid w:val="00F2639B"/>
    <w:rsid w:val="00F265A1"/>
    <w:rsid w:val="00F26745"/>
    <w:rsid w:val="00F26A23"/>
    <w:rsid w:val="00F26C96"/>
    <w:rsid w:val="00F26D99"/>
    <w:rsid w:val="00F26E67"/>
    <w:rsid w:val="00F27716"/>
    <w:rsid w:val="00F279DC"/>
    <w:rsid w:val="00F27DFD"/>
    <w:rsid w:val="00F303A3"/>
    <w:rsid w:val="00F3051F"/>
    <w:rsid w:val="00F30C97"/>
    <w:rsid w:val="00F30ED6"/>
    <w:rsid w:val="00F312F7"/>
    <w:rsid w:val="00F316A8"/>
    <w:rsid w:val="00F3170A"/>
    <w:rsid w:val="00F318DC"/>
    <w:rsid w:val="00F31B72"/>
    <w:rsid w:val="00F31BAE"/>
    <w:rsid w:val="00F31D01"/>
    <w:rsid w:val="00F31E4A"/>
    <w:rsid w:val="00F3236A"/>
    <w:rsid w:val="00F324BC"/>
    <w:rsid w:val="00F324DA"/>
    <w:rsid w:val="00F325B5"/>
    <w:rsid w:val="00F327DA"/>
    <w:rsid w:val="00F32B80"/>
    <w:rsid w:val="00F32BC1"/>
    <w:rsid w:val="00F32DDB"/>
    <w:rsid w:val="00F32EC3"/>
    <w:rsid w:val="00F33175"/>
    <w:rsid w:val="00F3350D"/>
    <w:rsid w:val="00F3355B"/>
    <w:rsid w:val="00F3381F"/>
    <w:rsid w:val="00F338CD"/>
    <w:rsid w:val="00F3390C"/>
    <w:rsid w:val="00F33D94"/>
    <w:rsid w:val="00F33F6A"/>
    <w:rsid w:val="00F3441F"/>
    <w:rsid w:val="00F34AD8"/>
    <w:rsid w:val="00F34CF1"/>
    <w:rsid w:val="00F352A9"/>
    <w:rsid w:val="00F35319"/>
    <w:rsid w:val="00F35822"/>
    <w:rsid w:val="00F35888"/>
    <w:rsid w:val="00F35A7D"/>
    <w:rsid w:val="00F360DD"/>
    <w:rsid w:val="00F369C6"/>
    <w:rsid w:val="00F36C60"/>
    <w:rsid w:val="00F36EA9"/>
    <w:rsid w:val="00F36EEF"/>
    <w:rsid w:val="00F3721D"/>
    <w:rsid w:val="00F37505"/>
    <w:rsid w:val="00F37DD2"/>
    <w:rsid w:val="00F37EB5"/>
    <w:rsid w:val="00F407BB"/>
    <w:rsid w:val="00F408BA"/>
    <w:rsid w:val="00F40B88"/>
    <w:rsid w:val="00F41281"/>
    <w:rsid w:val="00F41297"/>
    <w:rsid w:val="00F4134E"/>
    <w:rsid w:val="00F41A95"/>
    <w:rsid w:val="00F420EC"/>
    <w:rsid w:val="00F42570"/>
    <w:rsid w:val="00F42A9E"/>
    <w:rsid w:val="00F42C6A"/>
    <w:rsid w:val="00F42DE4"/>
    <w:rsid w:val="00F42EC1"/>
    <w:rsid w:val="00F42F11"/>
    <w:rsid w:val="00F43181"/>
    <w:rsid w:val="00F432A1"/>
    <w:rsid w:val="00F43478"/>
    <w:rsid w:val="00F43529"/>
    <w:rsid w:val="00F435AE"/>
    <w:rsid w:val="00F435C4"/>
    <w:rsid w:val="00F4367F"/>
    <w:rsid w:val="00F436DE"/>
    <w:rsid w:val="00F4373A"/>
    <w:rsid w:val="00F437BE"/>
    <w:rsid w:val="00F437D7"/>
    <w:rsid w:val="00F43BF3"/>
    <w:rsid w:val="00F43E7B"/>
    <w:rsid w:val="00F441F2"/>
    <w:rsid w:val="00F44437"/>
    <w:rsid w:val="00F444E7"/>
    <w:rsid w:val="00F445E4"/>
    <w:rsid w:val="00F44721"/>
    <w:rsid w:val="00F44821"/>
    <w:rsid w:val="00F44A41"/>
    <w:rsid w:val="00F44B2E"/>
    <w:rsid w:val="00F44BB4"/>
    <w:rsid w:val="00F44C16"/>
    <w:rsid w:val="00F45025"/>
    <w:rsid w:val="00F4518F"/>
    <w:rsid w:val="00F451C9"/>
    <w:rsid w:val="00F454BC"/>
    <w:rsid w:val="00F4550C"/>
    <w:rsid w:val="00F45917"/>
    <w:rsid w:val="00F45AE1"/>
    <w:rsid w:val="00F45D60"/>
    <w:rsid w:val="00F46534"/>
    <w:rsid w:val="00F4664E"/>
    <w:rsid w:val="00F469DD"/>
    <w:rsid w:val="00F46AD6"/>
    <w:rsid w:val="00F46FA7"/>
    <w:rsid w:val="00F47988"/>
    <w:rsid w:val="00F47A6C"/>
    <w:rsid w:val="00F47CE3"/>
    <w:rsid w:val="00F503BF"/>
    <w:rsid w:val="00F504AF"/>
    <w:rsid w:val="00F504B1"/>
    <w:rsid w:val="00F505CB"/>
    <w:rsid w:val="00F50735"/>
    <w:rsid w:val="00F5085C"/>
    <w:rsid w:val="00F50912"/>
    <w:rsid w:val="00F50DCD"/>
    <w:rsid w:val="00F51311"/>
    <w:rsid w:val="00F513FE"/>
    <w:rsid w:val="00F515D8"/>
    <w:rsid w:val="00F51C19"/>
    <w:rsid w:val="00F52243"/>
    <w:rsid w:val="00F52429"/>
    <w:rsid w:val="00F527D4"/>
    <w:rsid w:val="00F52853"/>
    <w:rsid w:val="00F529BA"/>
    <w:rsid w:val="00F5313E"/>
    <w:rsid w:val="00F53190"/>
    <w:rsid w:val="00F536E6"/>
    <w:rsid w:val="00F5389F"/>
    <w:rsid w:val="00F53B1E"/>
    <w:rsid w:val="00F53E38"/>
    <w:rsid w:val="00F53F53"/>
    <w:rsid w:val="00F53F9B"/>
    <w:rsid w:val="00F53FCA"/>
    <w:rsid w:val="00F5403F"/>
    <w:rsid w:val="00F543FE"/>
    <w:rsid w:val="00F54558"/>
    <w:rsid w:val="00F54583"/>
    <w:rsid w:val="00F546A9"/>
    <w:rsid w:val="00F54DEF"/>
    <w:rsid w:val="00F54E54"/>
    <w:rsid w:val="00F54EEC"/>
    <w:rsid w:val="00F54FC1"/>
    <w:rsid w:val="00F55087"/>
    <w:rsid w:val="00F555D0"/>
    <w:rsid w:val="00F55616"/>
    <w:rsid w:val="00F5562D"/>
    <w:rsid w:val="00F556EA"/>
    <w:rsid w:val="00F55A56"/>
    <w:rsid w:val="00F55DA9"/>
    <w:rsid w:val="00F55DAD"/>
    <w:rsid w:val="00F56386"/>
    <w:rsid w:val="00F5736F"/>
    <w:rsid w:val="00F57429"/>
    <w:rsid w:val="00F5747C"/>
    <w:rsid w:val="00F574B9"/>
    <w:rsid w:val="00F577C7"/>
    <w:rsid w:val="00F577F0"/>
    <w:rsid w:val="00F57C5B"/>
    <w:rsid w:val="00F57E78"/>
    <w:rsid w:val="00F57F20"/>
    <w:rsid w:val="00F60161"/>
    <w:rsid w:val="00F60339"/>
    <w:rsid w:val="00F60946"/>
    <w:rsid w:val="00F612B5"/>
    <w:rsid w:val="00F61A22"/>
    <w:rsid w:val="00F61CD1"/>
    <w:rsid w:val="00F61CDE"/>
    <w:rsid w:val="00F61E50"/>
    <w:rsid w:val="00F6212B"/>
    <w:rsid w:val="00F621D2"/>
    <w:rsid w:val="00F62217"/>
    <w:rsid w:val="00F6271C"/>
    <w:rsid w:val="00F63684"/>
    <w:rsid w:val="00F63A44"/>
    <w:rsid w:val="00F63D14"/>
    <w:rsid w:val="00F64029"/>
    <w:rsid w:val="00F641D8"/>
    <w:rsid w:val="00F642D2"/>
    <w:rsid w:val="00F64308"/>
    <w:rsid w:val="00F6433F"/>
    <w:rsid w:val="00F64ABC"/>
    <w:rsid w:val="00F64AD6"/>
    <w:rsid w:val="00F65531"/>
    <w:rsid w:val="00F6594B"/>
    <w:rsid w:val="00F66182"/>
    <w:rsid w:val="00F66806"/>
    <w:rsid w:val="00F66E9B"/>
    <w:rsid w:val="00F6726C"/>
    <w:rsid w:val="00F6759A"/>
    <w:rsid w:val="00F676E0"/>
    <w:rsid w:val="00F677DE"/>
    <w:rsid w:val="00F67A07"/>
    <w:rsid w:val="00F67DD1"/>
    <w:rsid w:val="00F7012C"/>
    <w:rsid w:val="00F7019A"/>
    <w:rsid w:val="00F7026D"/>
    <w:rsid w:val="00F706C1"/>
    <w:rsid w:val="00F70723"/>
    <w:rsid w:val="00F707F1"/>
    <w:rsid w:val="00F70E51"/>
    <w:rsid w:val="00F712CA"/>
    <w:rsid w:val="00F716C9"/>
    <w:rsid w:val="00F718DA"/>
    <w:rsid w:val="00F71B8C"/>
    <w:rsid w:val="00F72339"/>
    <w:rsid w:val="00F72527"/>
    <w:rsid w:val="00F7254B"/>
    <w:rsid w:val="00F7276A"/>
    <w:rsid w:val="00F72864"/>
    <w:rsid w:val="00F72C7B"/>
    <w:rsid w:val="00F72CC4"/>
    <w:rsid w:val="00F732B1"/>
    <w:rsid w:val="00F73841"/>
    <w:rsid w:val="00F73A63"/>
    <w:rsid w:val="00F73D35"/>
    <w:rsid w:val="00F74234"/>
    <w:rsid w:val="00F743B8"/>
    <w:rsid w:val="00F7465B"/>
    <w:rsid w:val="00F74952"/>
    <w:rsid w:val="00F749B5"/>
    <w:rsid w:val="00F74B37"/>
    <w:rsid w:val="00F74B75"/>
    <w:rsid w:val="00F75465"/>
    <w:rsid w:val="00F75543"/>
    <w:rsid w:val="00F7575E"/>
    <w:rsid w:val="00F75BF4"/>
    <w:rsid w:val="00F75EDD"/>
    <w:rsid w:val="00F76671"/>
    <w:rsid w:val="00F76AEC"/>
    <w:rsid w:val="00F771F1"/>
    <w:rsid w:val="00F7731E"/>
    <w:rsid w:val="00F775B6"/>
    <w:rsid w:val="00F77D45"/>
    <w:rsid w:val="00F77F89"/>
    <w:rsid w:val="00F80648"/>
    <w:rsid w:val="00F80BAB"/>
    <w:rsid w:val="00F80D2F"/>
    <w:rsid w:val="00F80E4A"/>
    <w:rsid w:val="00F80E50"/>
    <w:rsid w:val="00F80EB7"/>
    <w:rsid w:val="00F812E0"/>
    <w:rsid w:val="00F81301"/>
    <w:rsid w:val="00F81A0E"/>
    <w:rsid w:val="00F81D3E"/>
    <w:rsid w:val="00F82310"/>
    <w:rsid w:val="00F825C2"/>
    <w:rsid w:val="00F82CB9"/>
    <w:rsid w:val="00F83476"/>
    <w:rsid w:val="00F83575"/>
    <w:rsid w:val="00F84118"/>
    <w:rsid w:val="00F84189"/>
    <w:rsid w:val="00F8444B"/>
    <w:rsid w:val="00F8456F"/>
    <w:rsid w:val="00F8469D"/>
    <w:rsid w:val="00F84A9A"/>
    <w:rsid w:val="00F84E85"/>
    <w:rsid w:val="00F84FDE"/>
    <w:rsid w:val="00F85502"/>
    <w:rsid w:val="00F85907"/>
    <w:rsid w:val="00F8596D"/>
    <w:rsid w:val="00F864C4"/>
    <w:rsid w:val="00F86795"/>
    <w:rsid w:val="00F86B1D"/>
    <w:rsid w:val="00F86B90"/>
    <w:rsid w:val="00F86EAA"/>
    <w:rsid w:val="00F86F49"/>
    <w:rsid w:val="00F87010"/>
    <w:rsid w:val="00F87B3D"/>
    <w:rsid w:val="00F87BD5"/>
    <w:rsid w:val="00F902DD"/>
    <w:rsid w:val="00F90330"/>
    <w:rsid w:val="00F9049D"/>
    <w:rsid w:val="00F904E4"/>
    <w:rsid w:val="00F90676"/>
    <w:rsid w:val="00F90D96"/>
    <w:rsid w:val="00F91177"/>
    <w:rsid w:val="00F91481"/>
    <w:rsid w:val="00F920BF"/>
    <w:rsid w:val="00F92200"/>
    <w:rsid w:val="00F92293"/>
    <w:rsid w:val="00F929C1"/>
    <w:rsid w:val="00F92B72"/>
    <w:rsid w:val="00F92C03"/>
    <w:rsid w:val="00F92DB1"/>
    <w:rsid w:val="00F92F5E"/>
    <w:rsid w:val="00F934FE"/>
    <w:rsid w:val="00F937B9"/>
    <w:rsid w:val="00F939CA"/>
    <w:rsid w:val="00F93ABD"/>
    <w:rsid w:val="00F93F29"/>
    <w:rsid w:val="00F9440D"/>
    <w:rsid w:val="00F94503"/>
    <w:rsid w:val="00F94560"/>
    <w:rsid w:val="00F94810"/>
    <w:rsid w:val="00F94D70"/>
    <w:rsid w:val="00F95384"/>
    <w:rsid w:val="00F953AD"/>
    <w:rsid w:val="00F9543A"/>
    <w:rsid w:val="00F95705"/>
    <w:rsid w:val="00F95DE1"/>
    <w:rsid w:val="00F962FB"/>
    <w:rsid w:val="00F967FF"/>
    <w:rsid w:val="00F96821"/>
    <w:rsid w:val="00F96D07"/>
    <w:rsid w:val="00F96EF2"/>
    <w:rsid w:val="00F96FD0"/>
    <w:rsid w:val="00F971B2"/>
    <w:rsid w:val="00F972B6"/>
    <w:rsid w:val="00F97487"/>
    <w:rsid w:val="00F97E7D"/>
    <w:rsid w:val="00F97EA7"/>
    <w:rsid w:val="00FA03F9"/>
    <w:rsid w:val="00FA06F4"/>
    <w:rsid w:val="00FA0702"/>
    <w:rsid w:val="00FA0C8F"/>
    <w:rsid w:val="00FA0E5E"/>
    <w:rsid w:val="00FA1345"/>
    <w:rsid w:val="00FA1545"/>
    <w:rsid w:val="00FA1A6E"/>
    <w:rsid w:val="00FA1F3E"/>
    <w:rsid w:val="00FA1F63"/>
    <w:rsid w:val="00FA245A"/>
    <w:rsid w:val="00FA2C70"/>
    <w:rsid w:val="00FA2D1D"/>
    <w:rsid w:val="00FA2DE3"/>
    <w:rsid w:val="00FA30CE"/>
    <w:rsid w:val="00FA31A9"/>
    <w:rsid w:val="00FA332A"/>
    <w:rsid w:val="00FA3B6C"/>
    <w:rsid w:val="00FA3F52"/>
    <w:rsid w:val="00FA4036"/>
    <w:rsid w:val="00FA4559"/>
    <w:rsid w:val="00FA46FB"/>
    <w:rsid w:val="00FA4B9C"/>
    <w:rsid w:val="00FA511D"/>
    <w:rsid w:val="00FA5371"/>
    <w:rsid w:val="00FA539C"/>
    <w:rsid w:val="00FA541B"/>
    <w:rsid w:val="00FA5E5C"/>
    <w:rsid w:val="00FA5EC3"/>
    <w:rsid w:val="00FA6034"/>
    <w:rsid w:val="00FA6433"/>
    <w:rsid w:val="00FA662F"/>
    <w:rsid w:val="00FA666D"/>
    <w:rsid w:val="00FA6847"/>
    <w:rsid w:val="00FA6B61"/>
    <w:rsid w:val="00FA6DF0"/>
    <w:rsid w:val="00FA7193"/>
    <w:rsid w:val="00FA7205"/>
    <w:rsid w:val="00FA745B"/>
    <w:rsid w:val="00FA77A0"/>
    <w:rsid w:val="00FA78FC"/>
    <w:rsid w:val="00FA7C16"/>
    <w:rsid w:val="00FB0005"/>
    <w:rsid w:val="00FB0314"/>
    <w:rsid w:val="00FB0514"/>
    <w:rsid w:val="00FB0550"/>
    <w:rsid w:val="00FB0853"/>
    <w:rsid w:val="00FB0D5A"/>
    <w:rsid w:val="00FB0E8E"/>
    <w:rsid w:val="00FB0F82"/>
    <w:rsid w:val="00FB1111"/>
    <w:rsid w:val="00FB12B8"/>
    <w:rsid w:val="00FB157E"/>
    <w:rsid w:val="00FB1591"/>
    <w:rsid w:val="00FB19A7"/>
    <w:rsid w:val="00FB1F00"/>
    <w:rsid w:val="00FB219F"/>
    <w:rsid w:val="00FB2407"/>
    <w:rsid w:val="00FB29CB"/>
    <w:rsid w:val="00FB2A77"/>
    <w:rsid w:val="00FB3655"/>
    <w:rsid w:val="00FB416E"/>
    <w:rsid w:val="00FB438C"/>
    <w:rsid w:val="00FB44EE"/>
    <w:rsid w:val="00FB4C07"/>
    <w:rsid w:val="00FB4C58"/>
    <w:rsid w:val="00FB5553"/>
    <w:rsid w:val="00FB5849"/>
    <w:rsid w:val="00FB5A77"/>
    <w:rsid w:val="00FB5FC7"/>
    <w:rsid w:val="00FB6116"/>
    <w:rsid w:val="00FB64C6"/>
    <w:rsid w:val="00FB6692"/>
    <w:rsid w:val="00FB67CB"/>
    <w:rsid w:val="00FB68E5"/>
    <w:rsid w:val="00FB6BFE"/>
    <w:rsid w:val="00FB6D5F"/>
    <w:rsid w:val="00FB6DD7"/>
    <w:rsid w:val="00FB73E9"/>
    <w:rsid w:val="00FB73FA"/>
    <w:rsid w:val="00FB74AF"/>
    <w:rsid w:val="00FB7840"/>
    <w:rsid w:val="00FB7CD0"/>
    <w:rsid w:val="00FB7CF5"/>
    <w:rsid w:val="00FB7F28"/>
    <w:rsid w:val="00FC0313"/>
    <w:rsid w:val="00FC037D"/>
    <w:rsid w:val="00FC03BF"/>
    <w:rsid w:val="00FC0440"/>
    <w:rsid w:val="00FC04A0"/>
    <w:rsid w:val="00FC06B2"/>
    <w:rsid w:val="00FC070B"/>
    <w:rsid w:val="00FC07B6"/>
    <w:rsid w:val="00FC0BC1"/>
    <w:rsid w:val="00FC0C59"/>
    <w:rsid w:val="00FC0CE2"/>
    <w:rsid w:val="00FC105F"/>
    <w:rsid w:val="00FC11A8"/>
    <w:rsid w:val="00FC146A"/>
    <w:rsid w:val="00FC1566"/>
    <w:rsid w:val="00FC185A"/>
    <w:rsid w:val="00FC1A6D"/>
    <w:rsid w:val="00FC1F52"/>
    <w:rsid w:val="00FC2002"/>
    <w:rsid w:val="00FC2409"/>
    <w:rsid w:val="00FC2747"/>
    <w:rsid w:val="00FC2787"/>
    <w:rsid w:val="00FC29D0"/>
    <w:rsid w:val="00FC2F89"/>
    <w:rsid w:val="00FC3027"/>
    <w:rsid w:val="00FC306E"/>
    <w:rsid w:val="00FC338F"/>
    <w:rsid w:val="00FC349D"/>
    <w:rsid w:val="00FC3D44"/>
    <w:rsid w:val="00FC40A4"/>
    <w:rsid w:val="00FC40FC"/>
    <w:rsid w:val="00FC413A"/>
    <w:rsid w:val="00FC41C9"/>
    <w:rsid w:val="00FC42AB"/>
    <w:rsid w:val="00FC4337"/>
    <w:rsid w:val="00FC4368"/>
    <w:rsid w:val="00FC4435"/>
    <w:rsid w:val="00FC45E2"/>
    <w:rsid w:val="00FC4CED"/>
    <w:rsid w:val="00FC4E9B"/>
    <w:rsid w:val="00FC5047"/>
    <w:rsid w:val="00FC5517"/>
    <w:rsid w:val="00FC560B"/>
    <w:rsid w:val="00FC570B"/>
    <w:rsid w:val="00FC5984"/>
    <w:rsid w:val="00FC5A7B"/>
    <w:rsid w:val="00FC5B7A"/>
    <w:rsid w:val="00FC5D2B"/>
    <w:rsid w:val="00FC5D5E"/>
    <w:rsid w:val="00FC629C"/>
    <w:rsid w:val="00FC653E"/>
    <w:rsid w:val="00FC6FAB"/>
    <w:rsid w:val="00FC701D"/>
    <w:rsid w:val="00FC781E"/>
    <w:rsid w:val="00FC7A94"/>
    <w:rsid w:val="00FC7DDD"/>
    <w:rsid w:val="00FD0001"/>
    <w:rsid w:val="00FD038C"/>
    <w:rsid w:val="00FD052E"/>
    <w:rsid w:val="00FD0733"/>
    <w:rsid w:val="00FD0A37"/>
    <w:rsid w:val="00FD0A43"/>
    <w:rsid w:val="00FD0CE7"/>
    <w:rsid w:val="00FD0E11"/>
    <w:rsid w:val="00FD0EB0"/>
    <w:rsid w:val="00FD1102"/>
    <w:rsid w:val="00FD125E"/>
    <w:rsid w:val="00FD138C"/>
    <w:rsid w:val="00FD15AA"/>
    <w:rsid w:val="00FD1888"/>
    <w:rsid w:val="00FD1892"/>
    <w:rsid w:val="00FD1920"/>
    <w:rsid w:val="00FD1A66"/>
    <w:rsid w:val="00FD1AA2"/>
    <w:rsid w:val="00FD1B55"/>
    <w:rsid w:val="00FD1BD0"/>
    <w:rsid w:val="00FD1C59"/>
    <w:rsid w:val="00FD224F"/>
    <w:rsid w:val="00FD22B2"/>
    <w:rsid w:val="00FD22E8"/>
    <w:rsid w:val="00FD24E3"/>
    <w:rsid w:val="00FD24F0"/>
    <w:rsid w:val="00FD2561"/>
    <w:rsid w:val="00FD2576"/>
    <w:rsid w:val="00FD28EF"/>
    <w:rsid w:val="00FD30BB"/>
    <w:rsid w:val="00FD31FB"/>
    <w:rsid w:val="00FD3220"/>
    <w:rsid w:val="00FD32DA"/>
    <w:rsid w:val="00FD3676"/>
    <w:rsid w:val="00FD379D"/>
    <w:rsid w:val="00FD397E"/>
    <w:rsid w:val="00FD3E1E"/>
    <w:rsid w:val="00FD3FB7"/>
    <w:rsid w:val="00FD4110"/>
    <w:rsid w:val="00FD4E62"/>
    <w:rsid w:val="00FD4F24"/>
    <w:rsid w:val="00FD51A5"/>
    <w:rsid w:val="00FD5489"/>
    <w:rsid w:val="00FD5D3E"/>
    <w:rsid w:val="00FD5F25"/>
    <w:rsid w:val="00FD64E7"/>
    <w:rsid w:val="00FD6C6E"/>
    <w:rsid w:val="00FD6DFE"/>
    <w:rsid w:val="00FD6E54"/>
    <w:rsid w:val="00FD6F1F"/>
    <w:rsid w:val="00FD7091"/>
    <w:rsid w:val="00FD72E7"/>
    <w:rsid w:val="00FD7552"/>
    <w:rsid w:val="00FD7609"/>
    <w:rsid w:val="00FD76BB"/>
    <w:rsid w:val="00FD7DDA"/>
    <w:rsid w:val="00FE0825"/>
    <w:rsid w:val="00FE0CCF"/>
    <w:rsid w:val="00FE11C3"/>
    <w:rsid w:val="00FE1478"/>
    <w:rsid w:val="00FE15E2"/>
    <w:rsid w:val="00FE1661"/>
    <w:rsid w:val="00FE16C6"/>
    <w:rsid w:val="00FE1936"/>
    <w:rsid w:val="00FE1C3C"/>
    <w:rsid w:val="00FE20B2"/>
    <w:rsid w:val="00FE22FB"/>
    <w:rsid w:val="00FE2770"/>
    <w:rsid w:val="00FE296E"/>
    <w:rsid w:val="00FE32C1"/>
    <w:rsid w:val="00FE3853"/>
    <w:rsid w:val="00FE3A37"/>
    <w:rsid w:val="00FE3BFB"/>
    <w:rsid w:val="00FE3D6A"/>
    <w:rsid w:val="00FE3E70"/>
    <w:rsid w:val="00FE3FE1"/>
    <w:rsid w:val="00FE4002"/>
    <w:rsid w:val="00FE4075"/>
    <w:rsid w:val="00FE407A"/>
    <w:rsid w:val="00FE40F4"/>
    <w:rsid w:val="00FE41AF"/>
    <w:rsid w:val="00FE46AE"/>
    <w:rsid w:val="00FE506B"/>
    <w:rsid w:val="00FE52DD"/>
    <w:rsid w:val="00FE54B4"/>
    <w:rsid w:val="00FE6402"/>
    <w:rsid w:val="00FE6B21"/>
    <w:rsid w:val="00FE6B2C"/>
    <w:rsid w:val="00FE7435"/>
    <w:rsid w:val="00FE745B"/>
    <w:rsid w:val="00FE7E39"/>
    <w:rsid w:val="00FF01C2"/>
    <w:rsid w:val="00FF0458"/>
    <w:rsid w:val="00FF0508"/>
    <w:rsid w:val="00FF05FE"/>
    <w:rsid w:val="00FF0E01"/>
    <w:rsid w:val="00FF0E52"/>
    <w:rsid w:val="00FF1592"/>
    <w:rsid w:val="00FF1942"/>
    <w:rsid w:val="00FF1947"/>
    <w:rsid w:val="00FF1B49"/>
    <w:rsid w:val="00FF1C78"/>
    <w:rsid w:val="00FF1D28"/>
    <w:rsid w:val="00FF1E67"/>
    <w:rsid w:val="00FF1F94"/>
    <w:rsid w:val="00FF2280"/>
    <w:rsid w:val="00FF22F1"/>
    <w:rsid w:val="00FF2641"/>
    <w:rsid w:val="00FF282C"/>
    <w:rsid w:val="00FF2FF1"/>
    <w:rsid w:val="00FF325B"/>
    <w:rsid w:val="00FF3913"/>
    <w:rsid w:val="00FF3ECB"/>
    <w:rsid w:val="00FF3F39"/>
    <w:rsid w:val="00FF4038"/>
    <w:rsid w:val="00FF4D10"/>
    <w:rsid w:val="00FF5ADB"/>
    <w:rsid w:val="00FF5B54"/>
    <w:rsid w:val="00FF6054"/>
    <w:rsid w:val="00FF605C"/>
    <w:rsid w:val="00FF606A"/>
    <w:rsid w:val="00FF65E1"/>
    <w:rsid w:val="00FF6890"/>
    <w:rsid w:val="00FF6911"/>
    <w:rsid w:val="00FF71FA"/>
    <w:rsid w:val="00FF75DF"/>
    <w:rsid w:val="00FF7996"/>
    <w:rsid w:val="00FF7BA0"/>
    <w:rsid w:val="01106286"/>
    <w:rsid w:val="0113A072"/>
    <w:rsid w:val="01593287"/>
    <w:rsid w:val="01711A37"/>
    <w:rsid w:val="017243EB"/>
    <w:rsid w:val="01D616CD"/>
    <w:rsid w:val="02372F0C"/>
    <w:rsid w:val="0288BE44"/>
    <w:rsid w:val="02A5E15F"/>
    <w:rsid w:val="02D6CB25"/>
    <w:rsid w:val="02D91415"/>
    <w:rsid w:val="02F88824"/>
    <w:rsid w:val="032D3CB7"/>
    <w:rsid w:val="037E95F2"/>
    <w:rsid w:val="038D0AFD"/>
    <w:rsid w:val="03BCE9BE"/>
    <w:rsid w:val="03E0D51E"/>
    <w:rsid w:val="04A4FB12"/>
    <w:rsid w:val="04C5EF40"/>
    <w:rsid w:val="04FD10DC"/>
    <w:rsid w:val="050CBEE9"/>
    <w:rsid w:val="0522A2A6"/>
    <w:rsid w:val="05330E6B"/>
    <w:rsid w:val="05763ECC"/>
    <w:rsid w:val="05792D94"/>
    <w:rsid w:val="05891D28"/>
    <w:rsid w:val="0593863D"/>
    <w:rsid w:val="05A98629"/>
    <w:rsid w:val="05E3EAF8"/>
    <w:rsid w:val="05F2199D"/>
    <w:rsid w:val="05FFC685"/>
    <w:rsid w:val="0604CED0"/>
    <w:rsid w:val="063388E2"/>
    <w:rsid w:val="06471F52"/>
    <w:rsid w:val="06819993"/>
    <w:rsid w:val="06B224B9"/>
    <w:rsid w:val="06D7F238"/>
    <w:rsid w:val="06FB3570"/>
    <w:rsid w:val="06FF38F9"/>
    <w:rsid w:val="071E1FE4"/>
    <w:rsid w:val="071FAA79"/>
    <w:rsid w:val="074960B5"/>
    <w:rsid w:val="07885DEC"/>
    <w:rsid w:val="07EFD62C"/>
    <w:rsid w:val="07F1B764"/>
    <w:rsid w:val="07FBCC86"/>
    <w:rsid w:val="07FCBB0B"/>
    <w:rsid w:val="08473FDA"/>
    <w:rsid w:val="08DE8D14"/>
    <w:rsid w:val="091E8347"/>
    <w:rsid w:val="09320D5C"/>
    <w:rsid w:val="09536C2B"/>
    <w:rsid w:val="0966E6A5"/>
    <w:rsid w:val="096F2219"/>
    <w:rsid w:val="09BAA00E"/>
    <w:rsid w:val="09DC9DA3"/>
    <w:rsid w:val="09E43ED3"/>
    <w:rsid w:val="0A2AFFF3"/>
    <w:rsid w:val="0A2BEF74"/>
    <w:rsid w:val="0A88B33D"/>
    <w:rsid w:val="0AA7EA82"/>
    <w:rsid w:val="0AB84B30"/>
    <w:rsid w:val="0ABCA137"/>
    <w:rsid w:val="0AC9657F"/>
    <w:rsid w:val="0AEED45F"/>
    <w:rsid w:val="0B57CE68"/>
    <w:rsid w:val="0B65E008"/>
    <w:rsid w:val="0B6D79FD"/>
    <w:rsid w:val="0BB3E38D"/>
    <w:rsid w:val="0BC51A09"/>
    <w:rsid w:val="0BE4C01E"/>
    <w:rsid w:val="0BF4F951"/>
    <w:rsid w:val="0C06BBB3"/>
    <w:rsid w:val="0C637A6E"/>
    <w:rsid w:val="0C8E3EB3"/>
    <w:rsid w:val="0CD2FA9A"/>
    <w:rsid w:val="0CFA3F8A"/>
    <w:rsid w:val="0CFD76D1"/>
    <w:rsid w:val="0D02B37A"/>
    <w:rsid w:val="0D5DEAF8"/>
    <w:rsid w:val="0D69BE80"/>
    <w:rsid w:val="0D82BCF2"/>
    <w:rsid w:val="0DAC37CD"/>
    <w:rsid w:val="0DAD2CA9"/>
    <w:rsid w:val="0DB90777"/>
    <w:rsid w:val="0E3D27F9"/>
    <w:rsid w:val="0EBE46F9"/>
    <w:rsid w:val="0F4453A5"/>
    <w:rsid w:val="0FBEB61F"/>
    <w:rsid w:val="100ABB2E"/>
    <w:rsid w:val="102EE7E8"/>
    <w:rsid w:val="1040CCD2"/>
    <w:rsid w:val="1050EEA8"/>
    <w:rsid w:val="105F4BA9"/>
    <w:rsid w:val="10620C6F"/>
    <w:rsid w:val="10CC6FA1"/>
    <w:rsid w:val="10D10A39"/>
    <w:rsid w:val="1105F67B"/>
    <w:rsid w:val="11077E57"/>
    <w:rsid w:val="1122C9B0"/>
    <w:rsid w:val="113EF117"/>
    <w:rsid w:val="116C1322"/>
    <w:rsid w:val="11807A7B"/>
    <w:rsid w:val="119987AB"/>
    <w:rsid w:val="11C9778C"/>
    <w:rsid w:val="120C23C9"/>
    <w:rsid w:val="125306F4"/>
    <w:rsid w:val="12643C9B"/>
    <w:rsid w:val="1269B542"/>
    <w:rsid w:val="12D6026D"/>
    <w:rsid w:val="130F85C5"/>
    <w:rsid w:val="13341C71"/>
    <w:rsid w:val="13B36DD5"/>
    <w:rsid w:val="13DE13A1"/>
    <w:rsid w:val="13E54D1C"/>
    <w:rsid w:val="1404E598"/>
    <w:rsid w:val="14125846"/>
    <w:rsid w:val="145BF251"/>
    <w:rsid w:val="1484C1F6"/>
    <w:rsid w:val="148F9A74"/>
    <w:rsid w:val="14BE51FE"/>
    <w:rsid w:val="14D08ECC"/>
    <w:rsid w:val="14DC18E8"/>
    <w:rsid w:val="1527F672"/>
    <w:rsid w:val="1533C501"/>
    <w:rsid w:val="159813B0"/>
    <w:rsid w:val="162AE25F"/>
    <w:rsid w:val="16B93629"/>
    <w:rsid w:val="1728C793"/>
    <w:rsid w:val="17299886"/>
    <w:rsid w:val="1734A2CD"/>
    <w:rsid w:val="17CA03EC"/>
    <w:rsid w:val="17E082A8"/>
    <w:rsid w:val="183C3159"/>
    <w:rsid w:val="189965C5"/>
    <w:rsid w:val="18A1FDDF"/>
    <w:rsid w:val="1928EC48"/>
    <w:rsid w:val="196EA2BE"/>
    <w:rsid w:val="19930063"/>
    <w:rsid w:val="19EDB91C"/>
    <w:rsid w:val="1A35F242"/>
    <w:rsid w:val="1A828D70"/>
    <w:rsid w:val="1AD9F272"/>
    <w:rsid w:val="1B598A5A"/>
    <w:rsid w:val="1B72D607"/>
    <w:rsid w:val="1BF6C8BA"/>
    <w:rsid w:val="1BFAEFAF"/>
    <w:rsid w:val="1C319107"/>
    <w:rsid w:val="1C638F34"/>
    <w:rsid w:val="1C648CAA"/>
    <w:rsid w:val="1C69E59F"/>
    <w:rsid w:val="1C715E14"/>
    <w:rsid w:val="1CA01C8D"/>
    <w:rsid w:val="1D0E17DA"/>
    <w:rsid w:val="1D22A23A"/>
    <w:rsid w:val="1D2C52BD"/>
    <w:rsid w:val="1D317135"/>
    <w:rsid w:val="1D7D6567"/>
    <w:rsid w:val="1D927913"/>
    <w:rsid w:val="1DA877E1"/>
    <w:rsid w:val="1DB13BBE"/>
    <w:rsid w:val="1DBA7240"/>
    <w:rsid w:val="1DDDF657"/>
    <w:rsid w:val="1DE0F70A"/>
    <w:rsid w:val="1DE30799"/>
    <w:rsid w:val="1E4C344D"/>
    <w:rsid w:val="1E597A92"/>
    <w:rsid w:val="1E8C48DB"/>
    <w:rsid w:val="1E9A822E"/>
    <w:rsid w:val="1EC5EC31"/>
    <w:rsid w:val="1ED9FE60"/>
    <w:rsid w:val="1EDA0B34"/>
    <w:rsid w:val="1EDFDB04"/>
    <w:rsid w:val="1F4FAD1C"/>
    <w:rsid w:val="1F78E33A"/>
    <w:rsid w:val="1F79549C"/>
    <w:rsid w:val="2052A9D3"/>
    <w:rsid w:val="205624B0"/>
    <w:rsid w:val="20631F27"/>
    <w:rsid w:val="20649000"/>
    <w:rsid w:val="209EE022"/>
    <w:rsid w:val="21008DB1"/>
    <w:rsid w:val="2119F081"/>
    <w:rsid w:val="2136BF6B"/>
    <w:rsid w:val="21413206"/>
    <w:rsid w:val="214A6817"/>
    <w:rsid w:val="214F2D35"/>
    <w:rsid w:val="21CFE2FC"/>
    <w:rsid w:val="22020DF5"/>
    <w:rsid w:val="2208FDE6"/>
    <w:rsid w:val="22116484"/>
    <w:rsid w:val="223A428B"/>
    <w:rsid w:val="22873C3A"/>
    <w:rsid w:val="229A7911"/>
    <w:rsid w:val="22B17E01"/>
    <w:rsid w:val="22B80B3D"/>
    <w:rsid w:val="22BC0208"/>
    <w:rsid w:val="23043059"/>
    <w:rsid w:val="23971C9A"/>
    <w:rsid w:val="239BF6FD"/>
    <w:rsid w:val="23FF5FC6"/>
    <w:rsid w:val="24053520"/>
    <w:rsid w:val="244456EF"/>
    <w:rsid w:val="251ADAFE"/>
    <w:rsid w:val="25487D57"/>
    <w:rsid w:val="25E4B380"/>
    <w:rsid w:val="261C4EC5"/>
    <w:rsid w:val="26205E2A"/>
    <w:rsid w:val="2656AB2F"/>
    <w:rsid w:val="2694A94B"/>
    <w:rsid w:val="26A4E056"/>
    <w:rsid w:val="26FF0ADB"/>
    <w:rsid w:val="26FF2CFB"/>
    <w:rsid w:val="271BAC59"/>
    <w:rsid w:val="2776B329"/>
    <w:rsid w:val="277D3480"/>
    <w:rsid w:val="27ABF85E"/>
    <w:rsid w:val="27EBDD7A"/>
    <w:rsid w:val="27ECE9AD"/>
    <w:rsid w:val="28054931"/>
    <w:rsid w:val="280EBD91"/>
    <w:rsid w:val="283ABE35"/>
    <w:rsid w:val="287F6D12"/>
    <w:rsid w:val="28A02C49"/>
    <w:rsid w:val="28CEE0AA"/>
    <w:rsid w:val="28D960CD"/>
    <w:rsid w:val="28E1E72B"/>
    <w:rsid w:val="2902D698"/>
    <w:rsid w:val="290D5255"/>
    <w:rsid w:val="290E974E"/>
    <w:rsid w:val="2978EDD5"/>
    <w:rsid w:val="29841B7C"/>
    <w:rsid w:val="2986E19E"/>
    <w:rsid w:val="29E8A42B"/>
    <w:rsid w:val="29FED6CC"/>
    <w:rsid w:val="2A1355D5"/>
    <w:rsid w:val="2A440E34"/>
    <w:rsid w:val="2A525CBB"/>
    <w:rsid w:val="2A5E26B1"/>
    <w:rsid w:val="2A5FE17A"/>
    <w:rsid w:val="2A98E454"/>
    <w:rsid w:val="2AA4BDC1"/>
    <w:rsid w:val="2AD2A298"/>
    <w:rsid w:val="2B139609"/>
    <w:rsid w:val="2B24636C"/>
    <w:rsid w:val="2B293402"/>
    <w:rsid w:val="2B2A5AC1"/>
    <w:rsid w:val="2B2F1BA4"/>
    <w:rsid w:val="2B31B109"/>
    <w:rsid w:val="2B45CC3B"/>
    <w:rsid w:val="2B4DBF5A"/>
    <w:rsid w:val="2B4E301B"/>
    <w:rsid w:val="2B678B18"/>
    <w:rsid w:val="2BE49395"/>
    <w:rsid w:val="2BFB9F56"/>
    <w:rsid w:val="2C36873F"/>
    <w:rsid w:val="2C6EAB78"/>
    <w:rsid w:val="2D084247"/>
    <w:rsid w:val="2D1735F5"/>
    <w:rsid w:val="2D58CF2A"/>
    <w:rsid w:val="2DCA4DD9"/>
    <w:rsid w:val="2DD9E137"/>
    <w:rsid w:val="2DDECC22"/>
    <w:rsid w:val="2E048614"/>
    <w:rsid w:val="2E2693D9"/>
    <w:rsid w:val="2E354634"/>
    <w:rsid w:val="2E3DB8DF"/>
    <w:rsid w:val="2E53E34B"/>
    <w:rsid w:val="2E7E77A2"/>
    <w:rsid w:val="2EF55A28"/>
    <w:rsid w:val="2F2BF83E"/>
    <w:rsid w:val="2F539DA4"/>
    <w:rsid w:val="2F5B7E79"/>
    <w:rsid w:val="2F86E1C5"/>
    <w:rsid w:val="2F8C6319"/>
    <w:rsid w:val="2FA24CBC"/>
    <w:rsid w:val="2FA8DFCA"/>
    <w:rsid w:val="2FBBC234"/>
    <w:rsid w:val="2FC39DCE"/>
    <w:rsid w:val="2FD3861B"/>
    <w:rsid w:val="2FDDA687"/>
    <w:rsid w:val="2FFEACD3"/>
    <w:rsid w:val="30251FFD"/>
    <w:rsid w:val="30451B2F"/>
    <w:rsid w:val="30B697E3"/>
    <w:rsid w:val="30CF8B7A"/>
    <w:rsid w:val="30E36AE8"/>
    <w:rsid w:val="311ABC29"/>
    <w:rsid w:val="31246A6B"/>
    <w:rsid w:val="312CFC62"/>
    <w:rsid w:val="314FEA38"/>
    <w:rsid w:val="318D9100"/>
    <w:rsid w:val="31B36608"/>
    <w:rsid w:val="31ECEB28"/>
    <w:rsid w:val="324D75AE"/>
    <w:rsid w:val="329D5D34"/>
    <w:rsid w:val="32ADAF94"/>
    <w:rsid w:val="32F5BF28"/>
    <w:rsid w:val="3354A3F9"/>
    <w:rsid w:val="3374F9B6"/>
    <w:rsid w:val="33CD3F53"/>
    <w:rsid w:val="341D715B"/>
    <w:rsid w:val="344AA0E7"/>
    <w:rsid w:val="34BF3B08"/>
    <w:rsid w:val="34E9A16C"/>
    <w:rsid w:val="34ED7C16"/>
    <w:rsid w:val="354B402B"/>
    <w:rsid w:val="35B69329"/>
    <w:rsid w:val="35DFA95B"/>
    <w:rsid w:val="35EA607B"/>
    <w:rsid w:val="360D25A6"/>
    <w:rsid w:val="36353BAC"/>
    <w:rsid w:val="3638E221"/>
    <w:rsid w:val="364A29B3"/>
    <w:rsid w:val="36826DFB"/>
    <w:rsid w:val="3714A5E0"/>
    <w:rsid w:val="373375C5"/>
    <w:rsid w:val="373BB830"/>
    <w:rsid w:val="37698EA8"/>
    <w:rsid w:val="37792C30"/>
    <w:rsid w:val="3786120E"/>
    <w:rsid w:val="378C1543"/>
    <w:rsid w:val="37C7E8EE"/>
    <w:rsid w:val="37C80D2A"/>
    <w:rsid w:val="37D1F545"/>
    <w:rsid w:val="381290A8"/>
    <w:rsid w:val="385C039C"/>
    <w:rsid w:val="3862687F"/>
    <w:rsid w:val="386576C3"/>
    <w:rsid w:val="38AE2020"/>
    <w:rsid w:val="38C5C40F"/>
    <w:rsid w:val="38D876FA"/>
    <w:rsid w:val="38EE6A53"/>
    <w:rsid w:val="390AF421"/>
    <w:rsid w:val="391C4934"/>
    <w:rsid w:val="391FB4BF"/>
    <w:rsid w:val="392D0AB4"/>
    <w:rsid w:val="392F85D3"/>
    <w:rsid w:val="3943724A"/>
    <w:rsid w:val="39540694"/>
    <w:rsid w:val="3992DBAC"/>
    <w:rsid w:val="39B09752"/>
    <w:rsid w:val="39D6E576"/>
    <w:rsid w:val="39F23121"/>
    <w:rsid w:val="3A0A8125"/>
    <w:rsid w:val="3A0AB834"/>
    <w:rsid w:val="3A426A55"/>
    <w:rsid w:val="3A543A08"/>
    <w:rsid w:val="3AED6766"/>
    <w:rsid w:val="3AFA5AC3"/>
    <w:rsid w:val="3B61ED45"/>
    <w:rsid w:val="3BCBF9EE"/>
    <w:rsid w:val="3BE3C443"/>
    <w:rsid w:val="3C229AA5"/>
    <w:rsid w:val="3C4CBF11"/>
    <w:rsid w:val="3C77B74E"/>
    <w:rsid w:val="3CEC2FCF"/>
    <w:rsid w:val="3CF17C80"/>
    <w:rsid w:val="3D03BEA7"/>
    <w:rsid w:val="3D1CFC42"/>
    <w:rsid w:val="3D4BA403"/>
    <w:rsid w:val="3D521D59"/>
    <w:rsid w:val="3D609F28"/>
    <w:rsid w:val="3D834DDB"/>
    <w:rsid w:val="3D902054"/>
    <w:rsid w:val="3D966C75"/>
    <w:rsid w:val="3DB88AC4"/>
    <w:rsid w:val="3DC6E19B"/>
    <w:rsid w:val="3DF04949"/>
    <w:rsid w:val="3E28858E"/>
    <w:rsid w:val="3E41B8F4"/>
    <w:rsid w:val="3E57A38C"/>
    <w:rsid w:val="3E71EE0A"/>
    <w:rsid w:val="3E7BFAA7"/>
    <w:rsid w:val="3EA4369A"/>
    <w:rsid w:val="3ECDA705"/>
    <w:rsid w:val="3EE66E3E"/>
    <w:rsid w:val="3EFB9C6D"/>
    <w:rsid w:val="3F4077C2"/>
    <w:rsid w:val="3F4D5C1D"/>
    <w:rsid w:val="3F5DF5D4"/>
    <w:rsid w:val="3F62230B"/>
    <w:rsid w:val="3F81B7B6"/>
    <w:rsid w:val="3F9A6F9A"/>
    <w:rsid w:val="3FE51625"/>
    <w:rsid w:val="40490411"/>
    <w:rsid w:val="40639CCC"/>
    <w:rsid w:val="406A3B55"/>
    <w:rsid w:val="40E60D1A"/>
    <w:rsid w:val="4105CB84"/>
    <w:rsid w:val="4112D5EE"/>
    <w:rsid w:val="4151799C"/>
    <w:rsid w:val="419C6E16"/>
    <w:rsid w:val="41A73EE4"/>
    <w:rsid w:val="41A746F9"/>
    <w:rsid w:val="41AE0E49"/>
    <w:rsid w:val="41C3F5E3"/>
    <w:rsid w:val="41C4A3F1"/>
    <w:rsid w:val="41CCC131"/>
    <w:rsid w:val="426080A4"/>
    <w:rsid w:val="427FEDE4"/>
    <w:rsid w:val="428BDB08"/>
    <w:rsid w:val="42E82361"/>
    <w:rsid w:val="431442D5"/>
    <w:rsid w:val="432D49FA"/>
    <w:rsid w:val="4332846F"/>
    <w:rsid w:val="433BD92B"/>
    <w:rsid w:val="435C5473"/>
    <w:rsid w:val="4376F5FB"/>
    <w:rsid w:val="4387C242"/>
    <w:rsid w:val="43956142"/>
    <w:rsid w:val="43D24D38"/>
    <w:rsid w:val="43D6BD2C"/>
    <w:rsid w:val="446AFE78"/>
    <w:rsid w:val="4483123B"/>
    <w:rsid w:val="449DBEFA"/>
    <w:rsid w:val="45511A45"/>
    <w:rsid w:val="457C5030"/>
    <w:rsid w:val="457D43F8"/>
    <w:rsid w:val="4582611D"/>
    <w:rsid w:val="45845176"/>
    <w:rsid w:val="45AA2ACB"/>
    <w:rsid w:val="45ACD4C4"/>
    <w:rsid w:val="460ACDE2"/>
    <w:rsid w:val="4624A298"/>
    <w:rsid w:val="4670C71A"/>
    <w:rsid w:val="469F59C0"/>
    <w:rsid w:val="46F60F94"/>
    <w:rsid w:val="46F79FA8"/>
    <w:rsid w:val="46FEC95C"/>
    <w:rsid w:val="4716A3A0"/>
    <w:rsid w:val="471ED81A"/>
    <w:rsid w:val="4766CD61"/>
    <w:rsid w:val="47ADD13B"/>
    <w:rsid w:val="47BE34A2"/>
    <w:rsid w:val="480EB299"/>
    <w:rsid w:val="484C747E"/>
    <w:rsid w:val="484D7E7E"/>
    <w:rsid w:val="484F93CB"/>
    <w:rsid w:val="48BF8991"/>
    <w:rsid w:val="48C62E38"/>
    <w:rsid w:val="48CE50ED"/>
    <w:rsid w:val="48EC267E"/>
    <w:rsid w:val="48F2695C"/>
    <w:rsid w:val="48F6D545"/>
    <w:rsid w:val="493A7B2B"/>
    <w:rsid w:val="497C8F38"/>
    <w:rsid w:val="4985055C"/>
    <w:rsid w:val="4996A3F0"/>
    <w:rsid w:val="499989EB"/>
    <w:rsid w:val="49F9BBCA"/>
    <w:rsid w:val="4A0E88D3"/>
    <w:rsid w:val="4A195A64"/>
    <w:rsid w:val="4A336CB0"/>
    <w:rsid w:val="4A3A0C01"/>
    <w:rsid w:val="4A5DE3ED"/>
    <w:rsid w:val="4A646337"/>
    <w:rsid w:val="4AAE8BF8"/>
    <w:rsid w:val="4AB9F664"/>
    <w:rsid w:val="4AF000F1"/>
    <w:rsid w:val="4AF055D1"/>
    <w:rsid w:val="4AFB2C14"/>
    <w:rsid w:val="4AFCA992"/>
    <w:rsid w:val="4B103851"/>
    <w:rsid w:val="4B16B766"/>
    <w:rsid w:val="4B908C28"/>
    <w:rsid w:val="4BBE820C"/>
    <w:rsid w:val="4BF505CD"/>
    <w:rsid w:val="4C1DA24D"/>
    <w:rsid w:val="4C9B9CA2"/>
    <w:rsid w:val="4CA57120"/>
    <w:rsid w:val="4CDD5ED6"/>
    <w:rsid w:val="4D065D69"/>
    <w:rsid w:val="4D469430"/>
    <w:rsid w:val="4D7AE5C1"/>
    <w:rsid w:val="4DBB10C2"/>
    <w:rsid w:val="4DE474BF"/>
    <w:rsid w:val="4DF800A3"/>
    <w:rsid w:val="4E040591"/>
    <w:rsid w:val="4E0CEF30"/>
    <w:rsid w:val="4E23642E"/>
    <w:rsid w:val="4E26BBF1"/>
    <w:rsid w:val="4E2E5669"/>
    <w:rsid w:val="4E303386"/>
    <w:rsid w:val="4E6A3433"/>
    <w:rsid w:val="4ECB645A"/>
    <w:rsid w:val="4F41E61C"/>
    <w:rsid w:val="4F5A70B8"/>
    <w:rsid w:val="4FD91C0C"/>
    <w:rsid w:val="4FDD97DE"/>
    <w:rsid w:val="5077D835"/>
    <w:rsid w:val="50EA7250"/>
    <w:rsid w:val="51E76E61"/>
    <w:rsid w:val="5228F706"/>
    <w:rsid w:val="528BE7CF"/>
    <w:rsid w:val="52AA77D0"/>
    <w:rsid w:val="52CDA43F"/>
    <w:rsid w:val="52E3FB71"/>
    <w:rsid w:val="52FA67F1"/>
    <w:rsid w:val="5303301D"/>
    <w:rsid w:val="534E86A9"/>
    <w:rsid w:val="53524F48"/>
    <w:rsid w:val="5360C14F"/>
    <w:rsid w:val="536A110D"/>
    <w:rsid w:val="537AA0DC"/>
    <w:rsid w:val="537F3C8B"/>
    <w:rsid w:val="5386C559"/>
    <w:rsid w:val="545055D0"/>
    <w:rsid w:val="545D5A64"/>
    <w:rsid w:val="547CF76B"/>
    <w:rsid w:val="54AF258F"/>
    <w:rsid w:val="54B35149"/>
    <w:rsid w:val="54D453E5"/>
    <w:rsid w:val="54DC035D"/>
    <w:rsid w:val="55150F88"/>
    <w:rsid w:val="55172361"/>
    <w:rsid w:val="5519AA9B"/>
    <w:rsid w:val="553732FF"/>
    <w:rsid w:val="5564A0D1"/>
    <w:rsid w:val="5581033D"/>
    <w:rsid w:val="559715B4"/>
    <w:rsid w:val="5657FD77"/>
    <w:rsid w:val="5669ABE5"/>
    <w:rsid w:val="568DCA56"/>
    <w:rsid w:val="56C5134E"/>
    <w:rsid w:val="56EE3B5D"/>
    <w:rsid w:val="5726B7FB"/>
    <w:rsid w:val="572792CF"/>
    <w:rsid w:val="5754044C"/>
    <w:rsid w:val="5769AC2A"/>
    <w:rsid w:val="577C9B87"/>
    <w:rsid w:val="577D6B76"/>
    <w:rsid w:val="57944D94"/>
    <w:rsid w:val="57AB1777"/>
    <w:rsid w:val="583006F5"/>
    <w:rsid w:val="5837A51C"/>
    <w:rsid w:val="58464C0D"/>
    <w:rsid w:val="585C65BB"/>
    <w:rsid w:val="586F242D"/>
    <w:rsid w:val="5883D7C7"/>
    <w:rsid w:val="589C188D"/>
    <w:rsid w:val="595465A0"/>
    <w:rsid w:val="596E6C94"/>
    <w:rsid w:val="59E14265"/>
    <w:rsid w:val="59F28B2B"/>
    <w:rsid w:val="5A98F1F0"/>
    <w:rsid w:val="5AC3A4BC"/>
    <w:rsid w:val="5ADC5A8F"/>
    <w:rsid w:val="5AFA4701"/>
    <w:rsid w:val="5B09E8B6"/>
    <w:rsid w:val="5B0B7F24"/>
    <w:rsid w:val="5B74A7AD"/>
    <w:rsid w:val="5B77BA1E"/>
    <w:rsid w:val="5C6FB7A3"/>
    <w:rsid w:val="5CAB46A4"/>
    <w:rsid w:val="5CAD0CBE"/>
    <w:rsid w:val="5CB54B18"/>
    <w:rsid w:val="5CC02160"/>
    <w:rsid w:val="5CC5F256"/>
    <w:rsid w:val="5CF3F792"/>
    <w:rsid w:val="5D14088E"/>
    <w:rsid w:val="5D5C0667"/>
    <w:rsid w:val="5D87D2BF"/>
    <w:rsid w:val="5D944D9F"/>
    <w:rsid w:val="5D9F022D"/>
    <w:rsid w:val="5DAAEF92"/>
    <w:rsid w:val="5DB31D08"/>
    <w:rsid w:val="5DC3BFDA"/>
    <w:rsid w:val="5E06C214"/>
    <w:rsid w:val="5E1BAE5D"/>
    <w:rsid w:val="5E2FA57A"/>
    <w:rsid w:val="5E31A529"/>
    <w:rsid w:val="5E5C1337"/>
    <w:rsid w:val="5EBC9616"/>
    <w:rsid w:val="5EED8F39"/>
    <w:rsid w:val="5F4744E4"/>
    <w:rsid w:val="5F4EE08F"/>
    <w:rsid w:val="5F5F2406"/>
    <w:rsid w:val="5F6ADF04"/>
    <w:rsid w:val="5F75559B"/>
    <w:rsid w:val="5FEA3925"/>
    <w:rsid w:val="60348C28"/>
    <w:rsid w:val="6037E223"/>
    <w:rsid w:val="60928764"/>
    <w:rsid w:val="60DFECA5"/>
    <w:rsid w:val="612DC89B"/>
    <w:rsid w:val="6145ADD4"/>
    <w:rsid w:val="6166A56C"/>
    <w:rsid w:val="61804AF0"/>
    <w:rsid w:val="619B583B"/>
    <w:rsid w:val="61AFB985"/>
    <w:rsid w:val="61D601A2"/>
    <w:rsid w:val="6208DA50"/>
    <w:rsid w:val="624506EB"/>
    <w:rsid w:val="624B32EB"/>
    <w:rsid w:val="625E846A"/>
    <w:rsid w:val="62A6B52E"/>
    <w:rsid w:val="632CD5A8"/>
    <w:rsid w:val="633F444C"/>
    <w:rsid w:val="63864804"/>
    <w:rsid w:val="6390C631"/>
    <w:rsid w:val="641CA025"/>
    <w:rsid w:val="6439CC9C"/>
    <w:rsid w:val="645F6E25"/>
    <w:rsid w:val="64A33647"/>
    <w:rsid w:val="64FD4B42"/>
    <w:rsid w:val="650FADEF"/>
    <w:rsid w:val="65191F5B"/>
    <w:rsid w:val="651A784B"/>
    <w:rsid w:val="65492C07"/>
    <w:rsid w:val="6570844B"/>
    <w:rsid w:val="65BD71F9"/>
    <w:rsid w:val="65D6751C"/>
    <w:rsid w:val="663D90EA"/>
    <w:rsid w:val="6654BD77"/>
    <w:rsid w:val="66B5B0E9"/>
    <w:rsid w:val="66FBF0DE"/>
    <w:rsid w:val="671DFCCB"/>
    <w:rsid w:val="673ECD2F"/>
    <w:rsid w:val="6794C9F1"/>
    <w:rsid w:val="679C63B4"/>
    <w:rsid w:val="67B156F5"/>
    <w:rsid w:val="67C962D8"/>
    <w:rsid w:val="6801EBC5"/>
    <w:rsid w:val="6847A794"/>
    <w:rsid w:val="68A60434"/>
    <w:rsid w:val="68B4234E"/>
    <w:rsid w:val="68E734C6"/>
    <w:rsid w:val="6907456A"/>
    <w:rsid w:val="69080F62"/>
    <w:rsid w:val="6909FE53"/>
    <w:rsid w:val="69108400"/>
    <w:rsid w:val="691139EB"/>
    <w:rsid w:val="692BD0E8"/>
    <w:rsid w:val="6936DE6A"/>
    <w:rsid w:val="69389C27"/>
    <w:rsid w:val="693D7B9E"/>
    <w:rsid w:val="69887320"/>
    <w:rsid w:val="69BE7D3D"/>
    <w:rsid w:val="6A653592"/>
    <w:rsid w:val="6A7B2226"/>
    <w:rsid w:val="6AA9339B"/>
    <w:rsid w:val="6AACE78F"/>
    <w:rsid w:val="6AEB88BC"/>
    <w:rsid w:val="6B858ED1"/>
    <w:rsid w:val="6B996B99"/>
    <w:rsid w:val="6BCAB1AB"/>
    <w:rsid w:val="6BD64DC2"/>
    <w:rsid w:val="6C159D90"/>
    <w:rsid w:val="6C1CB7E1"/>
    <w:rsid w:val="6C22156D"/>
    <w:rsid w:val="6C553393"/>
    <w:rsid w:val="6C63DC3E"/>
    <w:rsid w:val="6C6676A0"/>
    <w:rsid w:val="6C7218E1"/>
    <w:rsid w:val="6C7CF6F5"/>
    <w:rsid w:val="6CA82726"/>
    <w:rsid w:val="6CAF0F90"/>
    <w:rsid w:val="6CCAB9D8"/>
    <w:rsid w:val="6CCE6D0E"/>
    <w:rsid w:val="6CDC0E9C"/>
    <w:rsid w:val="6CE64C44"/>
    <w:rsid w:val="6D0EAD22"/>
    <w:rsid w:val="6D15EB2A"/>
    <w:rsid w:val="6D195E9F"/>
    <w:rsid w:val="6D6EC8A2"/>
    <w:rsid w:val="6DB405C1"/>
    <w:rsid w:val="6DD2850B"/>
    <w:rsid w:val="6E12FB4D"/>
    <w:rsid w:val="6E6DD605"/>
    <w:rsid w:val="6E9F91D1"/>
    <w:rsid w:val="6EA4326B"/>
    <w:rsid w:val="6EC3D07A"/>
    <w:rsid w:val="6EC74B11"/>
    <w:rsid w:val="6ED27FAB"/>
    <w:rsid w:val="6ED5DDA3"/>
    <w:rsid w:val="6F0E0E56"/>
    <w:rsid w:val="705EC939"/>
    <w:rsid w:val="7060F1B6"/>
    <w:rsid w:val="70731A9F"/>
    <w:rsid w:val="707B84A2"/>
    <w:rsid w:val="7127D9A3"/>
    <w:rsid w:val="7156F894"/>
    <w:rsid w:val="71B3CED4"/>
    <w:rsid w:val="71D588B6"/>
    <w:rsid w:val="7206B1E8"/>
    <w:rsid w:val="7268988C"/>
    <w:rsid w:val="726E44D4"/>
    <w:rsid w:val="7287C2F2"/>
    <w:rsid w:val="72A3D784"/>
    <w:rsid w:val="72F6263D"/>
    <w:rsid w:val="7369DCAA"/>
    <w:rsid w:val="7373A09E"/>
    <w:rsid w:val="7378D506"/>
    <w:rsid w:val="73937A7E"/>
    <w:rsid w:val="73A7BB60"/>
    <w:rsid w:val="73AB849F"/>
    <w:rsid w:val="74044715"/>
    <w:rsid w:val="742D6BE6"/>
    <w:rsid w:val="74573DB1"/>
    <w:rsid w:val="74C814BD"/>
    <w:rsid w:val="74F2C602"/>
    <w:rsid w:val="753E214B"/>
    <w:rsid w:val="759BDA77"/>
    <w:rsid w:val="75C1E9CC"/>
    <w:rsid w:val="7632C8DB"/>
    <w:rsid w:val="763911F2"/>
    <w:rsid w:val="7678B09F"/>
    <w:rsid w:val="767AC640"/>
    <w:rsid w:val="768923F1"/>
    <w:rsid w:val="7693FA93"/>
    <w:rsid w:val="76A89E9D"/>
    <w:rsid w:val="76D8AA0B"/>
    <w:rsid w:val="7726DEFA"/>
    <w:rsid w:val="775D8219"/>
    <w:rsid w:val="77789850"/>
    <w:rsid w:val="777940EF"/>
    <w:rsid w:val="77C65721"/>
    <w:rsid w:val="77D9F6E0"/>
    <w:rsid w:val="782B9121"/>
    <w:rsid w:val="782EF29E"/>
    <w:rsid w:val="78380718"/>
    <w:rsid w:val="7870CA78"/>
    <w:rsid w:val="787A4F7C"/>
    <w:rsid w:val="78951C84"/>
    <w:rsid w:val="78C688AF"/>
    <w:rsid w:val="78CF7E74"/>
    <w:rsid w:val="7917B930"/>
    <w:rsid w:val="796C6597"/>
    <w:rsid w:val="79D7EC29"/>
    <w:rsid w:val="79FFE725"/>
    <w:rsid w:val="7A890D6F"/>
    <w:rsid w:val="7A983675"/>
    <w:rsid w:val="7AA529D7"/>
    <w:rsid w:val="7ABC8779"/>
    <w:rsid w:val="7B6C802A"/>
    <w:rsid w:val="7C3A5A6C"/>
    <w:rsid w:val="7C3FD914"/>
    <w:rsid w:val="7CCCC9E3"/>
    <w:rsid w:val="7CDAD7D6"/>
    <w:rsid w:val="7CF525D3"/>
    <w:rsid w:val="7D27890B"/>
    <w:rsid w:val="7D417CE7"/>
    <w:rsid w:val="7E02ABD6"/>
    <w:rsid w:val="7E02C4E2"/>
    <w:rsid w:val="7E126855"/>
    <w:rsid w:val="7E6785FF"/>
    <w:rsid w:val="7E9AD3DC"/>
    <w:rsid w:val="7ECBBC60"/>
    <w:rsid w:val="7EEE6E6A"/>
    <w:rsid w:val="7EFABD62"/>
    <w:rsid w:val="7F45674D"/>
    <w:rsid w:val="7F4FB89D"/>
    <w:rsid w:val="7F514A62"/>
    <w:rsid w:val="7F5CAA55"/>
    <w:rsid w:val="7F724FFF"/>
    <w:rsid w:val="7F9A0FB0"/>
    <w:rsid w:val="7FA8A5D0"/>
    <w:rsid w:val="7FDDE6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A426"/>
  <w15:chartTrackingRefBased/>
  <w15:docId w15:val="{E4D290D9-CCB5-4124-AC7F-AF56E331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7D"/>
    <w:rPr>
      <w:rFonts w:ascii="Arial" w:hAnsi="Arial"/>
      <w:sz w:val="20"/>
    </w:rPr>
  </w:style>
  <w:style w:type="paragraph" w:styleId="Heading1">
    <w:name w:val="heading 1"/>
    <w:basedOn w:val="Normal"/>
    <w:next w:val="Normal"/>
    <w:link w:val="Heading1Char"/>
    <w:uiPriority w:val="9"/>
    <w:qFormat/>
    <w:rsid w:val="00532F7D"/>
    <w:pPr>
      <w:keepNext/>
      <w:keepLines/>
      <w:numPr>
        <w:numId w:val="1"/>
      </w:numPr>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F7D"/>
    <w:pPr>
      <w:keepNext/>
      <w:keepLines/>
      <w:numPr>
        <w:ilvl w:val="1"/>
        <w:numId w:val="1"/>
      </w:numPr>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F7D"/>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0EA9"/>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B0EA9"/>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B0EA9"/>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0EA9"/>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EA9"/>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EA9"/>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F7D"/>
    <w:rPr>
      <w:rFonts w:ascii="Arial" w:eastAsiaTheme="majorEastAsia" w:hAnsi="Arial" w:cstheme="majorBidi"/>
      <w:color w:val="0F4761" w:themeColor="accent1" w:themeShade="BF"/>
      <w:sz w:val="32"/>
      <w:szCs w:val="32"/>
    </w:rPr>
  </w:style>
  <w:style w:type="paragraph" w:styleId="ListParagraph">
    <w:name w:val="List Paragraph"/>
    <w:basedOn w:val="Normal"/>
    <w:link w:val="ListParagraphChar"/>
    <w:uiPriority w:val="34"/>
    <w:qFormat/>
    <w:rsid w:val="00EB0EA9"/>
    <w:pPr>
      <w:ind w:left="720"/>
      <w:contextualSpacing/>
    </w:pPr>
  </w:style>
  <w:style w:type="character" w:customStyle="1" w:styleId="Heading3Char">
    <w:name w:val="Heading 3 Char"/>
    <w:basedOn w:val="DefaultParagraphFont"/>
    <w:link w:val="Heading3"/>
    <w:uiPriority w:val="9"/>
    <w:rsid w:val="00532F7D"/>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rsid w:val="00EB0EA9"/>
    <w:rPr>
      <w:rFonts w:ascii="Arial" w:eastAsiaTheme="majorEastAsia" w:hAnsi="Arial" w:cstheme="majorBidi"/>
      <w:i/>
      <w:iCs/>
      <w:color w:val="0F4761" w:themeColor="accent1" w:themeShade="BF"/>
      <w:sz w:val="20"/>
    </w:rPr>
  </w:style>
  <w:style w:type="character" w:customStyle="1" w:styleId="Heading5Char">
    <w:name w:val="Heading 5 Char"/>
    <w:basedOn w:val="DefaultParagraphFont"/>
    <w:link w:val="Heading5"/>
    <w:uiPriority w:val="9"/>
    <w:rsid w:val="00EB0EA9"/>
    <w:rPr>
      <w:rFonts w:ascii="Arial" w:eastAsiaTheme="majorEastAsia" w:hAnsi="Arial" w:cstheme="majorBidi"/>
      <w:color w:val="0F4761" w:themeColor="accent1" w:themeShade="BF"/>
      <w:sz w:val="20"/>
    </w:rPr>
  </w:style>
  <w:style w:type="character" w:customStyle="1" w:styleId="Heading6Char">
    <w:name w:val="Heading 6 Char"/>
    <w:basedOn w:val="DefaultParagraphFont"/>
    <w:link w:val="Heading6"/>
    <w:uiPriority w:val="9"/>
    <w:rsid w:val="00EB0EA9"/>
    <w:rPr>
      <w:rFonts w:ascii="Arial" w:eastAsiaTheme="majorEastAsia" w:hAnsi="Arial" w:cstheme="majorBidi"/>
      <w:i/>
      <w:iCs/>
      <w:color w:val="595959" w:themeColor="text1" w:themeTint="A6"/>
      <w:sz w:val="20"/>
    </w:rPr>
  </w:style>
  <w:style w:type="character" w:customStyle="1" w:styleId="Heading7Char">
    <w:name w:val="Heading 7 Char"/>
    <w:basedOn w:val="DefaultParagraphFont"/>
    <w:link w:val="Heading7"/>
    <w:uiPriority w:val="9"/>
    <w:rsid w:val="00EB0EA9"/>
    <w:rPr>
      <w:rFonts w:ascii="Arial" w:eastAsiaTheme="majorEastAsia" w:hAnsi="Arial" w:cstheme="majorBidi"/>
      <w:color w:val="595959" w:themeColor="text1" w:themeTint="A6"/>
      <w:sz w:val="20"/>
    </w:rPr>
  </w:style>
  <w:style w:type="character" w:customStyle="1" w:styleId="Heading1Char">
    <w:name w:val="Heading 1 Char"/>
    <w:basedOn w:val="DefaultParagraphFont"/>
    <w:link w:val="Heading1"/>
    <w:uiPriority w:val="9"/>
    <w:rsid w:val="00532F7D"/>
    <w:rPr>
      <w:rFonts w:ascii="Arial" w:eastAsiaTheme="majorEastAsia" w:hAnsi="Arial" w:cstheme="majorBidi"/>
      <w:color w:val="0F4761" w:themeColor="accent1" w:themeShade="BF"/>
      <w:sz w:val="40"/>
      <w:szCs w:val="40"/>
    </w:rPr>
  </w:style>
  <w:style w:type="character" w:customStyle="1" w:styleId="Heading8Char">
    <w:name w:val="Heading 8 Char"/>
    <w:basedOn w:val="DefaultParagraphFont"/>
    <w:link w:val="Heading8"/>
    <w:uiPriority w:val="9"/>
    <w:semiHidden/>
    <w:rsid w:val="00EB0EA9"/>
    <w:rPr>
      <w:rFonts w:ascii="Arial" w:eastAsiaTheme="majorEastAsia" w:hAnsi="Arial" w:cstheme="majorBidi"/>
      <w:i/>
      <w:iCs/>
      <w:color w:val="272727" w:themeColor="text1" w:themeTint="D8"/>
      <w:sz w:val="20"/>
    </w:rPr>
  </w:style>
  <w:style w:type="character" w:customStyle="1" w:styleId="Heading9Char">
    <w:name w:val="Heading 9 Char"/>
    <w:basedOn w:val="DefaultParagraphFont"/>
    <w:link w:val="Heading9"/>
    <w:uiPriority w:val="9"/>
    <w:semiHidden/>
    <w:rsid w:val="00EB0EA9"/>
    <w:rPr>
      <w:rFonts w:ascii="Arial" w:eastAsiaTheme="majorEastAsia" w:hAnsi="Arial" w:cstheme="majorBidi"/>
      <w:color w:val="272727" w:themeColor="text1" w:themeTint="D8"/>
      <w:sz w:val="20"/>
    </w:rPr>
  </w:style>
  <w:style w:type="paragraph" w:styleId="Title">
    <w:name w:val="Title"/>
    <w:basedOn w:val="Normal"/>
    <w:next w:val="Normal"/>
    <w:link w:val="TitleChar"/>
    <w:uiPriority w:val="10"/>
    <w:qFormat/>
    <w:rsid w:val="0004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B79"/>
    <w:pPr>
      <w:spacing w:before="160"/>
      <w:jc w:val="center"/>
    </w:pPr>
    <w:rPr>
      <w:i/>
      <w:iCs/>
      <w:color w:val="404040" w:themeColor="text1" w:themeTint="BF"/>
    </w:rPr>
  </w:style>
  <w:style w:type="character" w:customStyle="1" w:styleId="QuoteChar">
    <w:name w:val="Quote Char"/>
    <w:basedOn w:val="DefaultParagraphFont"/>
    <w:link w:val="Quote"/>
    <w:uiPriority w:val="29"/>
    <w:rsid w:val="00044B79"/>
    <w:rPr>
      <w:i/>
      <w:iCs/>
      <w:color w:val="404040" w:themeColor="text1" w:themeTint="BF"/>
    </w:rPr>
  </w:style>
  <w:style w:type="character" w:styleId="IntenseEmphasis">
    <w:name w:val="Intense Emphasis"/>
    <w:basedOn w:val="DefaultParagraphFont"/>
    <w:uiPriority w:val="21"/>
    <w:qFormat/>
    <w:rsid w:val="00044B79"/>
    <w:rPr>
      <w:i/>
      <w:iCs/>
      <w:color w:val="0F4761" w:themeColor="accent1" w:themeShade="BF"/>
    </w:rPr>
  </w:style>
  <w:style w:type="paragraph" w:styleId="IntenseQuote">
    <w:name w:val="Intense Quote"/>
    <w:basedOn w:val="Normal"/>
    <w:next w:val="Normal"/>
    <w:link w:val="IntenseQuoteChar"/>
    <w:uiPriority w:val="30"/>
    <w:qFormat/>
    <w:rsid w:val="0004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B79"/>
    <w:rPr>
      <w:i/>
      <w:iCs/>
      <w:color w:val="0F4761" w:themeColor="accent1" w:themeShade="BF"/>
    </w:rPr>
  </w:style>
  <w:style w:type="character" w:styleId="IntenseReference">
    <w:name w:val="Intense Reference"/>
    <w:basedOn w:val="DefaultParagraphFont"/>
    <w:uiPriority w:val="32"/>
    <w:qFormat/>
    <w:rsid w:val="00044B79"/>
    <w:rPr>
      <w:b/>
      <w:bCs/>
      <w:smallCaps/>
      <w:color w:val="0F4761" w:themeColor="accent1" w:themeShade="BF"/>
      <w:spacing w:val="5"/>
    </w:rPr>
  </w:style>
  <w:style w:type="character" w:styleId="Hyperlink">
    <w:name w:val="Hyperlink"/>
    <w:basedOn w:val="DefaultParagraphFont"/>
    <w:uiPriority w:val="99"/>
    <w:unhideWhenUsed/>
    <w:rsid w:val="00044B79"/>
    <w:rPr>
      <w:color w:val="467886" w:themeColor="hyperlink"/>
      <w:u w:val="single"/>
    </w:rPr>
  </w:style>
  <w:style w:type="character" w:styleId="UnresolvedMention">
    <w:name w:val="Unresolved Mention"/>
    <w:basedOn w:val="DefaultParagraphFont"/>
    <w:uiPriority w:val="99"/>
    <w:semiHidden/>
    <w:unhideWhenUsed/>
    <w:rsid w:val="00044B79"/>
    <w:rPr>
      <w:color w:val="605E5C"/>
      <w:shd w:val="clear" w:color="auto" w:fill="E1DFDD"/>
    </w:rPr>
  </w:style>
  <w:style w:type="character" w:styleId="FollowedHyperlink">
    <w:name w:val="FollowedHyperlink"/>
    <w:basedOn w:val="DefaultParagraphFont"/>
    <w:uiPriority w:val="99"/>
    <w:semiHidden/>
    <w:unhideWhenUsed/>
    <w:rsid w:val="00044B79"/>
    <w:rPr>
      <w:color w:val="96607D" w:themeColor="followedHyperlink"/>
      <w:u w:val="single"/>
    </w:rPr>
  </w:style>
  <w:style w:type="table" w:styleId="TableGrid">
    <w:name w:val="Table Grid"/>
    <w:basedOn w:val="TableNormal"/>
    <w:uiPriority w:val="39"/>
    <w:rsid w:val="0004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0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977"/>
  </w:style>
  <w:style w:type="paragraph" w:styleId="NoSpacing">
    <w:name w:val="No Spacing"/>
    <w:uiPriority w:val="1"/>
    <w:qFormat/>
    <w:rsid w:val="00532F7D"/>
    <w:pPr>
      <w:spacing w:after="0" w:line="240" w:lineRule="auto"/>
    </w:pPr>
    <w:rPr>
      <w:rFonts w:ascii="Arial" w:hAnsi="Arial"/>
      <w:sz w:val="20"/>
    </w:rPr>
  </w:style>
  <w:style w:type="paragraph" w:customStyle="1" w:styleId="TableStyle">
    <w:name w:val="Table Style"/>
    <w:basedOn w:val="Normal"/>
    <w:link w:val="TableStyleChar"/>
    <w:qFormat/>
    <w:rsid w:val="007B6916"/>
    <w:pPr>
      <w:spacing w:before="40" w:after="40"/>
    </w:pPr>
    <w:rPr>
      <w:rFonts w:cs="Arial"/>
      <w:szCs w:val="20"/>
    </w:rPr>
  </w:style>
  <w:style w:type="character" w:customStyle="1" w:styleId="TableStyleChar">
    <w:name w:val="Table Style Char"/>
    <w:basedOn w:val="DefaultParagraphFont"/>
    <w:link w:val="TableStyle"/>
    <w:rsid w:val="007B6916"/>
    <w:rPr>
      <w:rFonts w:ascii="Arial" w:hAnsi="Arial" w:cs="Arial"/>
      <w:sz w:val="20"/>
      <w:szCs w:val="20"/>
    </w:rPr>
  </w:style>
  <w:style w:type="paragraph" w:customStyle="1" w:styleId="TableBullet">
    <w:name w:val="Table Bullet"/>
    <w:basedOn w:val="ListParagraph"/>
    <w:link w:val="TableBulletChar"/>
    <w:qFormat/>
    <w:rsid w:val="007B6916"/>
    <w:pPr>
      <w:numPr>
        <w:numId w:val="2"/>
      </w:numPr>
      <w:spacing w:before="40" w:after="40" w:line="240" w:lineRule="auto"/>
    </w:pPr>
    <w:rPr>
      <w:rFonts w:cs="Arial"/>
      <w:szCs w:val="20"/>
    </w:rPr>
  </w:style>
  <w:style w:type="character" w:customStyle="1" w:styleId="ListParagraphChar">
    <w:name w:val="List Paragraph Char"/>
    <w:basedOn w:val="DefaultParagraphFont"/>
    <w:link w:val="ListParagraph"/>
    <w:uiPriority w:val="34"/>
    <w:rsid w:val="007B6916"/>
    <w:rPr>
      <w:rFonts w:ascii="Arial" w:hAnsi="Arial"/>
      <w:sz w:val="20"/>
    </w:rPr>
  </w:style>
  <w:style w:type="character" w:customStyle="1" w:styleId="TableBulletChar">
    <w:name w:val="Table Bullet Char"/>
    <w:basedOn w:val="ListParagraphChar"/>
    <w:link w:val="TableBullet"/>
    <w:rsid w:val="007B6916"/>
    <w:rPr>
      <w:rFonts w:ascii="Arial" w:hAnsi="Arial" w:cs="Arial"/>
      <w:sz w:val="20"/>
      <w:szCs w:val="20"/>
    </w:rPr>
  </w:style>
  <w:style w:type="paragraph" w:styleId="Caption">
    <w:name w:val="caption"/>
    <w:basedOn w:val="Normal"/>
    <w:next w:val="Normal"/>
    <w:uiPriority w:val="35"/>
    <w:unhideWhenUsed/>
    <w:qFormat/>
    <w:rsid w:val="009C5F4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0A3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67"/>
    <w:rPr>
      <w:rFonts w:ascii="Arial" w:hAnsi="Arial"/>
      <w:sz w:val="20"/>
    </w:rPr>
  </w:style>
  <w:style w:type="paragraph" w:styleId="FootnoteText">
    <w:name w:val="footnote text"/>
    <w:basedOn w:val="Normal"/>
    <w:link w:val="FootnoteTextChar"/>
    <w:uiPriority w:val="99"/>
    <w:unhideWhenUsed/>
    <w:rsid w:val="007005FA"/>
    <w:pPr>
      <w:spacing w:after="0" w:line="240" w:lineRule="auto"/>
    </w:pPr>
    <w:rPr>
      <w:szCs w:val="20"/>
    </w:rPr>
  </w:style>
  <w:style w:type="character" w:customStyle="1" w:styleId="FootnoteTextChar">
    <w:name w:val="Footnote Text Char"/>
    <w:basedOn w:val="DefaultParagraphFont"/>
    <w:link w:val="FootnoteText"/>
    <w:uiPriority w:val="99"/>
    <w:rsid w:val="007005FA"/>
    <w:rPr>
      <w:rFonts w:ascii="Arial" w:hAnsi="Arial"/>
      <w:sz w:val="20"/>
      <w:szCs w:val="20"/>
    </w:rPr>
  </w:style>
  <w:style w:type="character" w:styleId="FootnoteReference">
    <w:name w:val="footnote reference"/>
    <w:basedOn w:val="DefaultParagraphFont"/>
    <w:uiPriority w:val="99"/>
    <w:semiHidden/>
    <w:unhideWhenUsed/>
    <w:rsid w:val="007005FA"/>
    <w:rPr>
      <w:vertAlign w:val="superscript"/>
    </w:rPr>
  </w:style>
  <w:style w:type="character" w:customStyle="1" w:styleId="normaltextrun">
    <w:name w:val="normaltextrun"/>
    <w:basedOn w:val="DefaultParagraphFont"/>
    <w:rsid w:val="00FF0E52"/>
  </w:style>
  <w:style w:type="paragraph" w:customStyle="1" w:styleId="ReferenceList">
    <w:name w:val="Reference List"/>
    <w:basedOn w:val="BodyText"/>
    <w:qFormat/>
    <w:rsid w:val="00C62E39"/>
    <w:pPr>
      <w:spacing w:line="240" w:lineRule="auto"/>
      <w:ind w:left="567" w:hanging="567"/>
      <w:jc w:val="both"/>
    </w:pPr>
    <w:rPr>
      <w:rFonts w:eastAsia="Times New Roman" w:cs="Times New Roman"/>
      <w:kern w:val="0"/>
      <w:sz w:val="18"/>
      <w:szCs w:val="24"/>
      <w:lang w:eastAsia="en-AU"/>
      <w14:ligatures w14:val="none"/>
    </w:rPr>
  </w:style>
  <w:style w:type="paragraph" w:styleId="BodyText">
    <w:name w:val="Body Text"/>
    <w:basedOn w:val="Normal"/>
    <w:link w:val="BodyTextChar"/>
    <w:uiPriority w:val="99"/>
    <w:semiHidden/>
    <w:unhideWhenUsed/>
    <w:rsid w:val="00C62E39"/>
    <w:pPr>
      <w:spacing w:after="120"/>
    </w:pPr>
  </w:style>
  <w:style w:type="character" w:customStyle="1" w:styleId="BodyTextChar">
    <w:name w:val="Body Text Char"/>
    <w:basedOn w:val="DefaultParagraphFont"/>
    <w:link w:val="BodyText"/>
    <w:uiPriority w:val="99"/>
    <w:semiHidden/>
    <w:rsid w:val="00C62E39"/>
    <w:rPr>
      <w:rFonts w:ascii="Arial" w:hAnsi="Arial"/>
      <w:sz w:val="20"/>
    </w:rPr>
  </w:style>
  <w:style w:type="paragraph" w:styleId="Revision">
    <w:name w:val="Revision"/>
    <w:hidden/>
    <w:uiPriority w:val="99"/>
    <w:semiHidden/>
    <w:rsid w:val="00E1214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0354AD"/>
    <w:rPr>
      <w:sz w:val="16"/>
      <w:szCs w:val="16"/>
    </w:rPr>
  </w:style>
  <w:style w:type="paragraph" w:styleId="CommentText">
    <w:name w:val="annotation text"/>
    <w:basedOn w:val="Normal"/>
    <w:link w:val="CommentTextChar"/>
    <w:uiPriority w:val="99"/>
    <w:unhideWhenUsed/>
    <w:rsid w:val="000354AD"/>
    <w:pPr>
      <w:spacing w:line="240" w:lineRule="auto"/>
    </w:pPr>
    <w:rPr>
      <w:szCs w:val="20"/>
    </w:rPr>
  </w:style>
  <w:style w:type="character" w:customStyle="1" w:styleId="CommentTextChar">
    <w:name w:val="Comment Text Char"/>
    <w:basedOn w:val="DefaultParagraphFont"/>
    <w:link w:val="CommentText"/>
    <w:uiPriority w:val="99"/>
    <w:rsid w:val="000354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54AD"/>
    <w:rPr>
      <w:b/>
      <w:bCs/>
    </w:rPr>
  </w:style>
  <w:style w:type="character" w:customStyle="1" w:styleId="CommentSubjectChar">
    <w:name w:val="Comment Subject Char"/>
    <w:basedOn w:val="CommentTextChar"/>
    <w:link w:val="CommentSubject"/>
    <w:uiPriority w:val="99"/>
    <w:semiHidden/>
    <w:rsid w:val="000354AD"/>
    <w:rPr>
      <w:rFonts w:ascii="Arial" w:hAnsi="Arial"/>
      <w:b/>
      <w:bCs/>
      <w:sz w:val="20"/>
      <w:szCs w:val="20"/>
    </w:rPr>
  </w:style>
  <w:style w:type="character" w:styleId="Mention">
    <w:name w:val="Mention"/>
    <w:basedOn w:val="DefaultParagraphFont"/>
    <w:uiPriority w:val="99"/>
    <w:unhideWhenUsed/>
    <w:rsid w:val="00FF1C78"/>
    <w:rPr>
      <w:color w:val="2B579A"/>
      <w:shd w:val="clear" w:color="auto" w:fill="E1DFDD"/>
    </w:rPr>
  </w:style>
  <w:style w:type="character" w:customStyle="1" w:styleId="cf01">
    <w:name w:val="cf01"/>
    <w:basedOn w:val="DefaultParagraphFont"/>
    <w:rsid w:val="00864F7B"/>
    <w:rPr>
      <w:rFonts w:ascii="Segoe UI" w:hAnsi="Segoe UI" w:cs="Segoe UI" w:hint="default"/>
      <w:sz w:val="18"/>
      <w:szCs w:val="18"/>
    </w:rPr>
  </w:style>
  <w:style w:type="paragraph" w:styleId="NormalWeb">
    <w:name w:val="Normal (Web)"/>
    <w:basedOn w:val="Normal"/>
    <w:uiPriority w:val="99"/>
    <w:semiHidden/>
    <w:unhideWhenUsed/>
    <w:rsid w:val="008224F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8224FD"/>
    <w:rPr>
      <w:i/>
      <w:iCs/>
    </w:rPr>
  </w:style>
  <w:style w:type="character" w:styleId="Strong">
    <w:name w:val="Strong"/>
    <w:basedOn w:val="DefaultParagraphFont"/>
    <w:uiPriority w:val="22"/>
    <w:qFormat/>
    <w:rsid w:val="008224FD"/>
    <w:rPr>
      <w:b/>
      <w:bCs/>
    </w:rPr>
  </w:style>
  <w:style w:type="paragraph" w:styleId="TOCHeading">
    <w:name w:val="TOC Heading"/>
    <w:basedOn w:val="Heading1"/>
    <w:next w:val="Normal"/>
    <w:uiPriority w:val="39"/>
    <w:unhideWhenUsed/>
    <w:qFormat/>
    <w:rsid w:val="00F151F5"/>
    <w:pPr>
      <w:numPr>
        <w:numId w:val="0"/>
      </w:numPr>
      <w:spacing w:before="240" w:after="0"/>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F151F5"/>
    <w:pPr>
      <w:spacing w:after="100"/>
    </w:pPr>
  </w:style>
  <w:style w:type="paragraph" w:styleId="TOC3">
    <w:name w:val="toc 3"/>
    <w:basedOn w:val="Normal"/>
    <w:next w:val="Normal"/>
    <w:autoRedefine/>
    <w:uiPriority w:val="39"/>
    <w:unhideWhenUsed/>
    <w:rsid w:val="00F151F5"/>
    <w:pPr>
      <w:spacing w:after="100"/>
      <w:ind w:left="400"/>
    </w:pPr>
  </w:style>
  <w:style w:type="paragraph" w:styleId="TOC2">
    <w:name w:val="toc 2"/>
    <w:basedOn w:val="Normal"/>
    <w:next w:val="Normal"/>
    <w:autoRedefine/>
    <w:uiPriority w:val="39"/>
    <w:unhideWhenUsed/>
    <w:rsid w:val="00F151F5"/>
    <w:pPr>
      <w:spacing w:after="100"/>
      <w:ind w:left="200"/>
    </w:pPr>
  </w:style>
  <w:style w:type="paragraph" w:styleId="EndnoteText">
    <w:name w:val="endnote text"/>
    <w:basedOn w:val="Normal"/>
    <w:link w:val="EndnoteTextChar"/>
    <w:uiPriority w:val="99"/>
    <w:semiHidden/>
    <w:unhideWhenUsed/>
    <w:rsid w:val="002302CD"/>
    <w:pPr>
      <w:spacing w:after="0" w:line="240" w:lineRule="auto"/>
    </w:pPr>
    <w:rPr>
      <w:szCs w:val="20"/>
    </w:rPr>
  </w:style>
  <w:style w:type="character" w:customStyle="1" w:styleId="EndnoteTextChar">
    <w:name w:val="Endnote Text Char"/>
    <w:basedOn w:val="DefaultParagraphFont"/>
    <w:link w:val="EndnoteText"/>
    <w:uiPriority w:val="99"/>
    <w:semiHidden/>
    <w:rsid w:val="002302CD"/>
    <w:rPr>
      <w:rFonts w:ascii="Arial" w:hAnsi="Arial"/>
      <w:sz w:val="20"/>
      <w:szCs w:val="20"/>
    </w:rPr>
  </w:style>
  <w:style w:type="character" w:styleId="EndnoteReference">
    <w:name w:val="endnote reference"/>
    <w:basedOn w:val="DefaultParagraphFont"/>
    <w:uiPriority w:val="99"/>
    <w:semiHidden/>
    <w:unhideWhenUsed/>
    <w:rsid w:val="00230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904">
      <w:bodyDiv w:val="1"/>
      <w:marLeft w:val="0"/>
      <w:marRight w:val="0"/>
      <w:marTop w:val="0"/>
      <w:marBottom w:val="0"/>
      <w:divBdr>
        <w:top w:val="none" w:sz="0" w:space="0" w:color="auto"/>
        <w:left w:val="none" w:sz="0" w:space="0" w:color="auto"/>
        <w:bottom w:val="none" w:sz="0" w:space="0" w:color="auto"/>
        <w:right w:val="none" w:sz="0" w:space="0" w:color="auto"/>
      </w:divBdr>
    </w:div>
    <w:div w:id="219753187">
      <w:bodyDiv w:val="1"/>
      <w:marLeft w:val="0"/>
      <w:marRight w:val="0"/>
      <w:marTop w:val="0"/>
      <w:marBottom w:val="0"/>
      <w:divBdr>
        <w:top w:val="none" w:sz="0" w:space="0" w:color="auto"/>
        <w:left w:val="none" w:sz="0" w:space="0" w:color="auto"/>
        <w:bottom w:val="none" w:sz="0" w:space="0" w:color="auto"/>
        <w:right w:val="none" w:sz="0" w:space="0" w:color="auto"/>
      </w:divBdr>
    </w:div>
    <w:div w:id="487795109">
      <w:bodyDiv w:val="1"/>
      <w:marLeft w:val="0"/>
      <w:marRight w:val="0"/>
      <w:marTop w:val="0"/>
      <w:marBottom w:val="0"/>
      <w:divBdr>
        <w:top w:val="none" w:sz="0" w:space="0" w:color="auto"/>
        <w:left w:val="none" w:sz="0" w:space="0" w:color="auto"/>
        <w:bottom w:val="none" w:sz="0" w:space="0" w:color="auto"/>
        <w:right w:val="none" w:sz="0" w:space="0" w:color="auto"/>
      </w:divBdr>
      <w:divsChild>
        <w:div w:id="560796517">
          <w:marLeft w:val="0"/>
          <w:marRight w:val="0"/>
          <w:marTop w:val="0"/>
          <w:marBottom w:val="0"/>
          <w:divBdr>
            <w:top w:val="none" w:sz="0" w:space="0" w:color="auto"/>
            <w:left w:val="none" w:sz="0" w:space="0" w:color="auto"/>
            <w:bottom w:val="none" w:sz="0" w:space="0" w:color="auto"/>
            <w:right w:val="none" w:sz="0" w:space="0" w:color="auto"/>
          </w:divBdr>
          <w:divsChild>
            <w:div w:id="111049394">
              <w:marLeft w:val="0"/>
              <w:marRight w:val="0"/>
              <w:marTop w:val="0"/>
              <w:marBottom w:val="0"/>
              <w:divBdr>
                <w:top w:val="none" w:sz="0" w:space="0" w:color="auto"/>
                <w:left w:val="none" w:sz="0" w:space="0" w:color="auto"/>
                <w:bottom w:val="none" w:sz="0" w:space="0" w:color="auto"/>
                <w:right w:val="none" w:sz="0" w:space="0" w:color="auto"/>
              </w:divBdr>
              <w:divsChild>
                <w:div w:id="166679958">
                  <w:marLeft w:val="0"/>
                  <w:marRight w:val="0"/>
                  <w:marTop w:val="0"/>
                  <w:marBottom w:val="0"/>
                  <w:divBdr>
                    <w:top w:val="none" w:sz="0" w:space="0" w:color="auto"/>
                    <w:left w:val="none" w:sz="0" w:space="0" w:color="auto"/>
                    <w:bottom w:val="none" w:sz="0" w:space="0" w:color="auto"/>
                    <w:right w:val="none" w:sz="0" w:space="0" w:color="auto"/>
                  </w:divBdr>
                  <w:divsChild>
                    <w:div w:id="34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613">
      <w:bodyDiv w:val="1"/>
      <w:marLeft w:val="0"/>
      <w:marRight w:val="0"/>
      <w:marTop w:val="0"/>
      <w:marBottom w:val="0"/>
      <w:divBdr>
        <w:top w:val="none" w:sz="0" w:space="0" w:color="auto"/>
        <w:left w:val="none" w:sz="0" w:space="0" w:color="auto"/>
        <w:bottom w:val="none" w:sz="0" w:space="0" w:color="auto"/>
        <w:right w:val="none" w:sz="0" w:space="0" w:color="auto"/>
      </w:divBdr>
    </w:div>
    <w:div w:id="1354765629">
      <w:bodyDiv w:val="1"/>
      <w:marLeft w:val="0"/>
      <w:marRight w:val="0"/>
      <w:marTop w:val="0"/>
      <w:marBottom w:val="0"/>
      <w:divBdr>
        <w:top w:val="none" w:sz="0" w:space="0" w:color="auto"/>
        <w:left w:val="none" w:sz="0" w:space="0" w:color="auto"/>
        <w:bottom w:val="none" w:sz="0" w:space="0" w:color="auto"/>
        <w:right w:val="none" w:sz="0" w:space="0" w:color="auto"/>
      </w:divBdr>
    </w:div>
    <w:div w:id="1469283463">
      <w:bodyDiv w:val="1"/>
      <w:marLeft w:val="0"/>
      <w:marRight w:val="0"/>
      <w:marTop w:val="0"/>
      <w:marBottom w:val="0"/>
      <w:divBdr>
        <w:top w:val="none" w:sz="0" w:space="0" w:color="auto"/>
        <w:left w:val="none" w:sz="0" w:space="0" w:color="auto"/>
        <w:bottom w:val="none" w:sz="0" w:space="0" w:color="auto"/>
        <w:right w:val="none" w:sz="0" w:space="0" w:color="auto"/>
      </w:divBdr>
    </w:div>
    <w:div w:id="1670868665">
      <w:bodyDiv w:val="1"/>
      <w:marLeft w:val="0"/>
      <w:marRight w:val="0"/>
      <w:marTop w:val="0"/>
      <w:marBottom w:val="0"/>
      <w:divBdr>
        <w:top w:val="none" w:sz="0" w:space="0" w:color="auto"/>
        <w:left w:val="none" w:sz="0" w:space="0" w:color="auto"/>
        <w:bottom w:val="none" w:sz="0" w:space="0" w:color="auto"/>
        <w:right w:val="none" w:sz="0" w:space="0" w:color="auto"/>
      </w:divBdr>
    </w:div>
    <w:div w:id="1785034541">
      <w:bodyDiv w:val="1"/>
      <w:marLeft w:val="0"/>
      <w:marRight w:val="0"/>
      <w:marTop w:val="0"/>
      <w:marBottom w:val="0"/>
      <w:divBdr>
        <w:top w:val="none" w:sz="0" w:space="0" w:color="auto"/>
        <w:left w:val="none" w:sz="0" w:space="0" w:color="auto"/>
        <w:bottom w:val="none" w:sz="0" w:space="0" w:color="auto"/>
        <w:right w:val="none" w:sz="0" w:space="0" w:color="auto"/>
      </w:divBdr>
      <w:divsChild>
        <w:div w:id="2106415707">
          <w:marLeft w:val="0"/>
          <w:marRight w:val="0"/>
          <w:marTop w:val="0"/>
          <w:marBottom w:val="0"/>
          <w:divBdr>
            <w:top w:val="none" w:sz="0" w:space="0" w:color="auto"/>
            <w:left w:val="none" w:sz="0" w:space="0" w:color="auto"/>
            <w:bottom w:val="none" w:sz="0" w:space="0" w:color="auto"/>
            <w:right w:val="none" w:sz="0" w:space="0" w:color="auto"/>
          </w:divBdr>
          <w:divsChild>
            <w:div w:id="2088766101">
              <w:marLeft w:val="0"/>
              <w:marRight w:val="0"/>
              <w:marTop w:val="0"/>
              <w:marBottom w:val="0"/>
              <w:divBdr>
                <w:top w:val="none" w:sz="0" w:space="0" w:color="auto"/>
                <w:left w:val="none" w:sz="0" w:space="0" w:color="auto"/>
                <w:bottom w:val="none" w:sz="0" w:space="0" w:color="auto"/>
                <w:right w:val="none" w:sz="0" w:space="0" w:color="auto"/>
              </w:divBdr>
              <w:divsChild>
                <w:div w:id="575943517">
                  <w:marLeft w:val="0"/>
                  <w:marRight w:val="0"/>
                  <w:marTop w:val="0"/>
                  <w:marBottom w:val="0"/>
                  <w:divBdr>
                    <w:top w:val="none" w:sz="0" w:space="0" w:color="auto"/>
                    <w:left w:val="none" w:sz="0" w:space="0" w:color="auto"/>
                    <w:bottom w:val="none" w:sz="0" w:space="0" w:color="auto"/>
                    <w:right w:val="none" w:sz="0" w:space="0" w:color="auto"/>
                  </w:divBdr>
                  <w:divsChild>
                    <w:div w:id="368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1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cmm.com/integrated-mine-closure" TargetMode="External"/><Relationship Id="rId39" Type="http://schemas.openxmlformats.org/officeDocument/2006/relationships/hyperlink" Target="https://www.mineland.vic.gov.au/learn/vocabulary/?utm_source=chatgpt.com" TargetMode="External"/><Relationship Id="rId21" Type="http://schemas.openxmlformats.org/officeDocument/2006/relationships/header" Target="header5.xml"/><Relationship Id="rId34" Type="http://schemas.openxmlformats.org/officeDocument/2006/relationships/header" Target="header7.xml"/><Relationship Id="rId42" Type="http://schemas.openxmlformats.org/officeDocument/2006/relationships/footer" Target="foot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egislation.vic.gov.au/in-force/statutory-rules/mineral-resources-sustainable-development-mineral-industries-regulations/00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ngagementinstitute.org.au/resources/iap2-quality-assurance-standard/" TargetMode="External"/><Relationship Id="rId32" Type="http://schemas.openxmlformats.org/officeDocument/2006/relationships/customXml" Target="ink/ink1.xml"/><Relationship Id="rId37" Type="http://schemas.openxmlformats.org/officeDocument/2006/relationships/header" Target="header9.xml"/><Relationship Id="rId40" Type="http://schemas.openxmlformats.org/officeDocument/2006/relationships/header" Target="header10.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engagementinstitute.org.au/resources/iap2-public-participation-spectrum/" TargetMode="External"/><Relationship Id="rId28" Type="http://schemas.openxmlformats.org/officeDocument/2006/relationships/hyperlink" Target="https://www.wa.gov.au/government/publications/statutory-guidelines-mine-closure-plans"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hyperlink" Target="https://www.icmm.com/integrated-mine-closur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icmm.com/en-gb/our-principles/mining-principles/principle-10" TargetMode="External"/><Relationship Id="rId30" Type="http://schemas.openxmlformats.org/officeDocument/2006/relationships/hyperlink" Target="https://www.water.vic.gov.au/our-programs/long-term-water-resource-assessments-and-strategies/latrobe-valley-regional-rehabilitation-strategy" TargetMode="External"/><Relationship Id="rId35" Type="http://schemas.openxmlformats.org/officeDocument/2006/relationships/header" Target="header8.xml"/><Relationship Id="rId43" Type="http://schemas.openxmlformats.org/officeDocument/2006/relationships/header" Target="header1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icmm.com/en-gb/our-principles/mining-principles/principle-10" TargetMode="External"/><Relationship Id="rId33" Type="http://schemas.openxmlformats.org/officeDocument/2006/relationships/image" Target="media/image10.png"/><Relationship Id="rId38" Type="http://schemas.openxmlformats.org/officeDocument/2006/relationships/customXml" Target="ink/ink2.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1.xml"/></Relationships>
</file>

<file path=word/_rels/footnotes.xml.rels><?xml version="1.0" encoding="UTF-8" standalone="yes"?>
<Relationships xmlns="http://schemas.openxmlformats.org/package/2006/relationships"><Relationship Id="rId8" Type="http://schemas.openxmlformats.org/officeDocument/2006/relationships/hyperlink" Target="https://engagementinstitute.org.au/resources/iap2-public-participation-spectrum/" TargetMode="External"/><Relationship Id="rId3" Type="http://schemas.openxmlformats.org/officeDocument/2006/relationships/hyperlink" Target="https://www.icmm.com/en-gb/our-principles/mining-principles/principle-10" TargetMode="External"/><Relationship Id="rId7" Type="http://schemas.openxmlformats.org/officeDocument/2006/relationships/hyperlink" Target="https://www.icmm.com/integrated-mine-closure" TargetMode="External"/><Relationship Id="rId2" Type="http://schemas.openxmlformats.org/officeDocument/2006/relationships/hyperlink" Target="https://www.icmm.com/en-gb/our-principles/mining-principles/principle-10" TargetMode="External"/><Relationship Id="rId1" Type="http://schemas.openxmlformats.org/officeDocument/2006/relationships/hyperlink" Target="https://engagementinstitute.org.au/resources/iap2-public-participation-spectrum/" TargetMode="External"/><Relationship Id="rId6" Type="http://schemas.openxmlformats.org/officeDocument/2006/relationships/hyperlink" Target="https://www.icmm.com/integrated-mine-closure" TargetMode="External"/><Relationship Id="rId5" Type="http://schemas.openxmlformats.org/officeDocument/2006/relationships/hyperlink" Target="https://www.water.vic.gov.au/our-programs/long-term-water-resource-assessments-and-strategies/latrobe-valley-regional-rehabilitation-strategy" TargetMode="External"/><Relationship Id="rId10" Type="http://schemas.openxmlformats.org/officeDocument/2006/relationships/hyperlink" Target="https://www.icmm.com/integrated-mine-closure" TargetMode="External"/><Relationship Id="rId4" Type="http://schemas.openxmlformats.org/officeDocument/2006/relationships/hyperlink" Target="https://www.water.vic.gov.au/our-programs/long-term-water-resource-assessments-and-strategies/latrobe-valley-regional-rehabilitation-strategy" TargetMode="External"/><Relationship Id="rId9" Type="http://schemas.openxmlformats.org/officeDocument/2006/relationships/hyperlink" Target="https://www.icmm.com/integrated-mine-closur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2:46:04.707"/>
    </inkml:context>
    <inkml:brush xml:id="br0">
      <inkml:brushProperty name="width" value="0.1" units="cm"/>
      <inkml:brushProperty name="height" value="0.1" units="cm"/>
      <inkml:brushProperty name="color" value="#008C3A"/>
    </inkml:brush>
  </inkml:definitions>
  <inkml:trace contextRef="#ctx0" brushRef="#br0">1 1 9830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6T02:46:14.534"/>
    </inkml:context>
    <inkml:brush xml:id="br0">
      <inkml:brushProperty name="width" value="0.1" units="cm"/>
      <inkml:brushProperty name="height" value="0.1" units="cm"/>
      <inkml:brushProperty name="color" value="#008C3A"/>
    </inkml:brush>
  </inkml:definitions>
  <inkml:trace contextRef="#ctx0" brushRef="#br0">1 1 9830,'0'0'0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e636bd-1ac8-4bd5-b55e-a283be4a2028">
      <Terms xmlns="http://schemas.microsoft.com/office/infopath/2007/PartnerControls"/>
    </lcf76f155ced4ddcb4097134ff3c332f>
    <TaxCatchAll xmlns="6819d285-fbbf-44cc-9982-85efbfe1e4b9" xsi:nil="true"/>
  </documentManagement>
</p: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B07B0CDE7AB4458D304123F3427040" ma:contentTypeVersion="11" ma:contentTypeDescription="Create a new document." ma:contentTypeScope="" ma:versionID="6b3bf8618dc6b4e5989c591b69aab75b">
  <xsd:schema xmlns:xsd="http://www.w3.org/2001/XMLSchema" xmlns:xs="http://www.w3.org/2001/XMLSchema" xmlns:p="http://schemas.microsoft.com/office/2006/metadata/properties" xmlns:ns2="5e1c08d6-38c5-40b8-8b84-554aecd2fcf3" xmlns:ns3="d3786519-5789-458f-8e93-5f91bbcf305b" xmlns:ns4="82e636bd-1ac8-4bd5-b55e-a283be4a2028" xmlns:ns5="6819d285-fbbf-44cc-9982-85efbfe1e4b9" xmlns:ns6="a5f32de4-e402-4188-b034-e71ca7d22e54" targetNamespace="http://schemas.microsoft.com/office/2006/metadata/properties" ma:root="true" ma:fieldsID="d823f0ea6789eac998a5aebb35d4ff05" ns2:_="" ns3:_="" ns4:_="" ns5:_="" ns6:_="">
    <xsd:import namespace="5e1c08d6-38c5-40b8-8b84-554aecd2fcf3"/>
    <xsd:import namespace="d3786519-5789-458f-8e93-5f91bbcf305b"/>
    <xsd:import namespace="82e636bd-1ac8-4bd5-b55e-a283be4a2028"/>
    <xsd:import namespace="6819d285-fbbf-44cc-9982-85efbfe1e4b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lcf76f155ced4ddcb4097134ff3c332f" minOccurs="0"/>
                <xsd:element ref="ns5:TaxCatchAll"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c08d6-38c5-40b8-8b84-554aecd2fcf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86519-5789-458f-8e93-5f91bbcf30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636bd-1ac8-4bd5-b55e-a283be4a202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95167-f87c-40df-be03-b64936613494}"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59EC0-9CC5-464B-B117-CF7E927EECA5}">
  <ds:schemaRefs>
    <ds:schemaRef ds:uri="http://schemas.microsoft.com/office/2006/metadata/properties"/>
    <ds:schemaRef ds:uri="http://schemas.microsoft.com/office/infopath/2007/PartnerControls"/>
    <ds:schemaRef ds:uri="82e636bd-1ac8-4bd5-b55e-a283be4a2028"/>
    <ds:schemaRef ds:uri="6819d285-fbbf-44cc-9982-85efbfe1e4b9"/>
  </ds:schemaRefs>
</ds:datastoreItem>
</file>

<file path=customXml/itemProps2.xml><?xml version="1.0" encoding="utf-8"?>
<ds:datastoreItem xmlns:ds="http://schemas.openxmlformats.org/officeDocument/2006/customXml" ds:itemID="{DC71885D-8250-45F0-9D93-C02D3ADFD1FB}">
  <ds:schemaRefs>
    <ds:schemaRef ds:uri="Microsoft.SharePoint.Taxonomy.ContentTypeSync"/>
  </ds:schemaRefs>
</ds:datastoreItem>
</file>

<file path=customXml/itemProps3.xml><?xml version="1.0" encoding="utf-8"?>
<ds:datastoreItem xmlns:ds="http://schemas.openxmlformats.org/officeDocument/2006/customXml" ds:itemID="{BCEC9A3D-8C27-4392-B088-871A087827E8}">
  <ds:schemaRefs>
    <ds:schemaRef ds:uri="http://schemas.openxmlformats.org/officeDocument/2006/bibliography"/>
  </ds:schemaRefs>
</ds:datastoreItem>
</file>

<file path=customXml/itemProps4.xml><?xml version="1.0" encoding="utf-8"?>
<ds:datastoreItem xmlns:ds="http://schemas.openxmlformats.org/officeDocument/2006/customXml" ds:itemID="{A4049373-EE5B-439F-A812-89934AA5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c08d6-38c5-40b8-8b84-554aecd2fcf3"/>
    <ds:schemaRef ds:uri="d3786519-5789-458f-8e93-5f91bbcf305b"/>
    <ds:schemaRef ds:uri="82e636bd-1ac8-4bd5-b55e-a283be4a2028"/>
    <ds:schemaRef ds:uri="6819d285-fbbf-44cc-9982-85efbfe1e4b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6A272-127A-42E9-8C0F-70F9A715D230}">
  <ds:schemaRefs>
    <ds:schemaRef ds:uri="http://schemas.microsoft.com/sharepoint/events"/>
  </ds:schemaRefs>
</ds:datastoreItem>
</file>

<file path=customXml/itemProps6.xml><?xml version="1.0" encoding="utf-8"?>
<ds:datastoreItem xmlns:ds="http://schemas.openxmlformats.org/officeDocument/2006/customXml" ds:itemID="{30904CCA-CF17-4463-98BB-C2F124564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28</Pages>
  <Words>6533</Words>
  <Characters>44295</Characters>
  <Application>Microsoft Office Word</Application>
  <DocSecurity>0</DocSecurity>
  <Lines>962</Lines>
  <Paragraphs>484</Paragraphs>
  <ScaleCrop>false</ScaleCrop>
  <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 Mok (DEECA)</dc:creator>
  <cp:keywords/>
  <dc:description/>
  <cp:lastModifiedBy>Ruth J Fitzclarence (DEECA)</cp:lastModifiedBy>
  <cp:revision>846</cp:revision>
  <cp:lastPrinted>2026-03-11T20:53:00Z</cp:lastPrinted>
  <dcterms:created xsi:type="dcterms:W3CDTF">2026-03-09T03:03:00Z</dcterms:created>
  <dcterms:modified xsi:type="dcterms:W3CDTF">2026-03-16T00:20:00Z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6b8e908a,13e561a2,65d3f1fa</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ContentTypeId">
    <vt:lpwstr>0x01010081B07B0CDE7AB4458D304123F3427040</vt:lpwstr>
  </property>
  <property fmtid="{D5CDD505-2E9C-101B-9397-08002B2CF9AE}" pid="6" name="MediaServiceImageTags">
    <vt:lpwstr/>
  </property>
  <property fmtid="{D5CDD505-2E9C-101B-9397-08002B2CF9AE}" pid="7" name="MSIP_Label_4257e2ab-f512-40e2-9c9a-c64247360765_Enabled">
    <vt:lpwstr>true</vt:lpwstr>
  </property>
  <property fmtid="{D5CDD505-2E9C-101B-9397-08002B2CF9AE}" pid="8" name="MSIP_Label_4257e2ab-f512-40e2-9c9a-c64247360765_SetDate">
    <vt:lpwstr>2025-09-10T07:16:37Z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af511cbf-3edb-4843-a70e-4038b5c98531</vt:lpwstr>
  </property>
  <property fmtid="{D5CDD505-2E9C-101B-9397-08002B2CF9AE}" pid="13" name="MSIP_Label_4257e2ab-f512-40e2-9c9a-c64247360765_ContentBits">
    <vt:lpwstr>2</vt:lpwstr>
  </property>
  <property fmtid="{D5CDD505-2E9C-101B-9397-08002B2CF9AE}" pid="14" name="MSIP_Label_4257e2ab-f512-40e2-9c9a-c64247360765_Tag">
    <vt:lpwstr>10, 0, 1, 1</vt:lpwstr>
  </property>
  <property fmtid="{D5CDD505-2E9C-101B-9397-08002B2CF9AE}" pid="15" name="GrammarlyDocumentId">
    <vt:lpwstr>1d21bfe7-b45e-4286-a8ed-3edc5f937b36</vt:lpwstr>
  </property>
</Properties>
</file>